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BE330F" w14:textId="77777777" w:rsidR="00D746E4" w:rsidRPr="00521CE7" w:rsidRDefault="00D746E4" w:rsidP="00D746E4">
      <w:pPr>
        <w:jc w:val="both"/>
        <w:rPr>
          <w:rFonts w:ascii="Source Sans Pro" w:hAnsi="Source Sans Pro"/>
          <w:sz w:val="24"/>
          <w:szCs w:val="24"/>
        </w:rPr>
      </w:pPr>
      <w:bookmarkStart w:id="0" w:name="_GoBack"/>
      <w:bookmarkEnd w:id="0"/>
    </w:p>
    <w:p w14:paraId="7DD1B062" w14:textId="0D8509ED" w:rsidR="00D746E4" w:rsidRPr="00521CE7" w:rsidRDefault="00D746E4" w:rsidP="00D746E4">
      <w:pPr>
        <w:jc w:val="both"/>
        <w:rPr>
          <w:rFonts w:ascii="Source Sans Pro" w:hAnsi="Source Sans Pro"/>
          <w:sz w:val="24"/>
          <w:szCs w:val="24"/>
        </w:rPr>
      </w:pPr>
    </w:p>
    <w:p w14:paraId="65EBF949" w14:textId="1BFB7656" w:rsidR="00B2069B" w:rsidRPr="003C416D" w:rsidRDefault="00B2069B" w:rsidP="00DF5264">
      <w:pPr>
        <w:spacing w:line="276" w:lineRule="auto"/>
        <w:jc w:val="center"/>
        <w:rPr>
          <w:rFonts w:ascii="Helvetica" w:hAnsi="Helvetica"/>
          <w:b/>
          <w:noProof/>
          <w:sz w:val="36"/>
          <w:szCs w:val="28"/>
        </w:rPr>
      </w:pPr>
      <w:r w:rsidRPr="003C416D">
        <w:rPr>
          <w:rFonts w:ascii="Helvetica" w:hAnsi="Helvetica"/>
          <w:b/>
          <w:noProof/>
          <w:sz w:val="36"/>
          <w:szCs w:val="28"/>
        </w:rPr>
        <w:t>A</w:t>
      </w:r>
      <w:r w:rsidR="005E1DF6">
        <w:rPr>
          <w:rFonts w:ascii="Helvetica" w:hAnsi="Helvetica"/>
          <w:b/>
          <w:noProof/>
          <w:sz w:val="36"/>
          <w:szCs w:val="28"/>
        </w:rPr>
        <w:t>rt</w:t>
      </w:r>
      <w:r w:rsidRPr="003C416D">
        <w:rPr>
          <w:rFonts w:ascii="Helvetica" w:hAnsi="Helvetica"/>
          <w:b/>
          <w:noProof/>
          <w:sz w:val="36"/>
          <w:szCs w:val="28"/>
        </w:rPr>
        <w:t>L</w:t>
      </w:r>
      <w:r w:rsidR="005E1DF6">
        <w:rPr>
          <w:rFonts w:ascii="Helvetica" w:hAnsi="Helvetica"/>
          <w:b/>
          <w:noProof/>
          <w:sz w:val="36"/>
          <w:szCs w:val="28"/>
        </w:rPr>
        <w:t>ab</w:t>
      </w:r>
      <w:r w:rsidRPr="003C416D">
        <w:rPr>
          <w:rFonts w:ascii="Helvetica" w:hAnsi="Helvetica"/>
          <w:b/>
          <w:noProof/>
          <w:sz w:val="36"/>
          <w:szCs w:val="28"/>
        </w:rPr>
        <w:t xml:space="preserve"> 17</w:t>
      </w:r>
    </w:p>
    <w:p w14:paraId="28C76486" w14:textId="18F78EF2" w:rsidR="00B2069B" w:rsidRPr="003C416D" w:rsidRDefault="00B2069B" w:rsidP="00DF5264">
      <w:pPr>
        <w:spacing w:line="276" w:lineRule="auto"/>
        <w:jc w:val="center"/>
        <w:rPr>
          <w:rFonts w:ascii="Helvetica" w:hAnsi="Helvetica"/>
          <w:sz w:val="30"/>
          <w:szCs w:val="30"/>
        </w:rPr>
      </w:pPr>
      <w:r>
        <w:rPr>
          <w:rFonts w:ascii="Helvetica" w:hAnsi="Helvetica"/>
          <w:b/>
          <w:noProof/>
          <w:sz w:val="30"/>
          <w:szCs w:val="30"/>
        </w:rPr>
        <w:t>Riparte i</w:t>
      </w:r>
      <w:r w:rsidRPr="003C416D">
        <w:rPr>
          <w:rFonts w:ascii="Helvetica" w:hAnsi="Helvetica"/>
          <w:b/>
          <w:noProof/>
          <w:sz w:val="30"/>
          <w:szCs w:val="30"/>
        </w:rPr>
        <w:t>l grande laboratorio della cultura organizzato d</w:t>
      </w:r>
      <w:r w:rsidR="000415A6">
        <w:rPr>
          <w:rFonts w:ascii="Helvetica" w:hAnsi="Helvetica"/>
          <w:b/>
          <w:noProof/>
          <w:sz w:val="30"/>
          <w:szCs w:val="30"/>
        </w:rPr>
        <w:t>a</w:t>
      </w:r>
      <w:r w:rsidRPr="003C416D">
        <w:rPr>
          <w:rFonts w:ascii="Helvetica" w:hAnsi="Helvetica"/>
          <w:b/>
          <w:noProof/>
          <w:sz w:val="30"/>
          <w:szCs w:val="30"/>
        </w:rPr>
        <w:t>lla Fondazione Fitzcarraldo</w:t>
      </w:r>
    </w:p>
    <w:p w14:paraId="04683DF4" w14:textId="77777777" w:rsidR="00B2069B" w:rsidRDefault="00B2069B" w:rsidP="00B2069B">
      <w:pPr>
        <w:spacing w:line="276" w:lineRule="auto"/>
        <w:jc w:val="both"/>
        <w:rPr>
          <w:rFonts w:ascii="Helvetica" w:hAnsi="Helvetica"/>
        </w:rPr>
      </w:pPr>
    </w:p>
    <w:p w14:paraId="2E1D61E1" w14:textId="24298928" w:rsidR="00B2069B" w:rsidRPr="00AE3DDC" w:rsidRDefault="00B2069B" w:rsidP="00E77DA6">
      <w:pPr>
        <w:spacing w:line="276" w:lineRule="auto"/>
        <w:jc w:val="center"/>
        <w:rPr>
          <w:rFonts w:ascii="Helvetica" w:hAnsi="Helvetica"/>
        </w:rPr>
      </w:pPr>
      <w:r w:rsidRPr="000C7FA2">
        <w:rPr>
          <w:rFonts w:ascii="Helvetica" w:hAnsi="Helvetica"/>
          <w:b/>
          <w:sz w:val="20"/>
        </w:rPr>
        <w:t>Taranto (3-5 maggio 2017) e Matera (4-5 maggio</w:t>
      </w:r>
      <w:r w:rsidR="001E13E2">
        <w:rPr>
          <w:rFonts w:ascii="Helvetica" w:hAnsi="Helvetica"/>
          <w:b/>
          <w:sz w:val="20"/>
        </w:rPr>
        <w:t xml:space="preserve"> 2017</w:t>
      </w:r>
      <w:r w:rsidRPr="000C7FA2">
        <w:rPr>
          <w:rFonts w:ascii="Helvetica" w:hAnsi="Helvetica"/>
          <w:b/>
          <w:sz w:val="20"/>
        </w:rPr>
        <w:t>)</w:t>
      </w:r>
      <w:r w:rsidRPr="00AE3DDC">
        <w:rPr>
          <w:rFonts w:ascii="Helvetica" w:hAnsi="Helvetica"/>
          <w:sz w:val="20"/>
        </w:rPr>
        <w:t xml:space="preserve">, </w:t>
      </w:r>
      <w:r w:rsidRPr="00AE3DDC">
        <w:rPr>
          <w:rFonts w:ascii="Helvetica" w:hAnsi="Helvetica"/>
          <w:i/>
          <w:sz w:val="20"/>
        </w:rPr>
        <w:t>Il Sud in trasformazione</w:t>
      </w:r>
    </w:p>
    <w:p w14:paraId="3840BCF8" w14:textId="26B5B690" w:rsidR="00B2069B" w:rsidRPr="00AE3DDC" w:rsidRDefault="00B2069B" w:rsidP="00E77DA6">
      <w:pPr>
        <w:spacing w:line="276" w:lineRule="auto"/>
        <w:jc w:val="center"/>
        <w:rPr>
          <w:rFonts w:ascii="Helvetica" w:hAnsi="Helvetica"/>
        </w:rPr>
      </w:pPr>
      <w:r w:rsidRPr="000C7FA2">
        <w:rPr>
          <w:rFonts w:ascii="Helvetica" w:hAnsi="Helvetica"/>
          <w:b/>
          <w:sz w:val="20"/>
        </w:rPr>
        <w:t>Milano (22-23 giugno</w:t>
      </w:r>
      <w:r w:rsidR="001E13E2">
        <w:rPr>
          <w:rFonts w:ascii="Helvetica" w:hAnsi="Helvetica"/>
          <w:b/>
          <w:sz w:val="20"/>
        </w:rPr>
        <w:t xml:space="preserve"> 2017</w:t>
      </w:r>
      <w:r w:rsidRPr="000C7FA2">
        <w:rPr>
          <w:rFonts w:ascii="Helvetica" w:hAnsi="Helvetica"/>
          <w:b/>
          <w:sz w:val="20"/>
        </w:rPr>
        <w:t>),</w:t>
      </w:r>
      <w:r w:rsidRPr="00AE3DDC">
        <w:rPr>
          <w:rFonts w:ascii="Helvetica" w:hAnsi="Helvetica"/>
          <w:sz w:val="20"/>
        </w:rPr>
        <w:t xml:space="preserve"> </w:t>
      </w:r>
      <w:r w:rsidRPr="00AE3DDC">
        <w:rPr>
          <w:rFonts w:ascii="Helvetica" w:hAnsi="Helvetica"/>
          <w:i/>
          <w:sz w:val="20"/>
        </w:rPr>
        <w:t>Sviluppo, reti, mercati</w:t>
      </w:r>
    </w:p>
    <w:p w14:paraId="269E53D5" w14:textId="4D73804D" w:rsidR="00B2069B" w:rsidRPr="00AE3DDC" w:rsidRDefault="003E08ED" w:rsidP="00E77DA6">
      <w:pPr>
        <w:spacing w:line="276" w:lineRule="auto"/>
        <w:jc w:val="center"/>
        <w:rPr>
          <w:rFonts w:ascii="Helvetica" w:hAnsi="Helvetica"/>
          <w:sz w:val="20"/>
        </w:rPr>
      </w:pPr>
      <w:r>
        <w:rPr>
          <w:rFonts w:ascii="Helvetica" w:hAnsi="Helvetica"/>
          <w:b/>
          <w:sz w:val="20"/>
        </w:rPr>
        <w:t>Treia (</w:t>
      </w:r>
      <w:r w:rsidR="007C1725">
        <w:rPr>
          <w:rFonts w:ascii="Helvetica" w:hAnsi="Helvetica"/>
          <w:b/>
          <w:sz w:val="20"/>
        </w:rPr>
        <w:t>MC</w:t>
      </w:r>
      <w:r>
        <w:rPr>
          <w:rFonts w:ascii="Helvetica" w:hAnsi="Helvetica"/>
          <w:b/>
          <w:sz w:val="20"/>
        </w:rPr>
        <w:t>)</w:t>
      </w:r>
      <w:r w:rsidR="001E13E2">
        <w:rPr>
          <w:rFonts w:ascii="Helvetica" w:hAnsi="Helvetica"/>
          <w:b/>
          <w:sz w:val="20"/>
        </w:rPr>
        <w:t xml:space="preserve"> (5-6 luglio 2017</w:t>
      </w:r>
      <w:r w:rsidR="00B2069B" w:rsidRPr="000C7FA2">
        <w:rPr>
          <w:rFonts w:ascii="Helvetica" w:hAnsi="Helvetica"/>
          <w:b/>
          <w:sz w:val="20"/>
        </w:rPr>
        <w:t>),</w:t>
      </w:r>
      <w:r w:rsidR="00B2069B" w:rsidRPr="00AE3DDC">
        <w:rPr>
          <w:rFonts w:ascii="Helvetica" w:hAnsi="Helvetica"/>
          <w:sz w:val="20"/>
        </w:rPr>
        <w:t xml:space="preserve"> </w:t>
      </w:r>
      <w:r w:rsidR="00B2069B" w:rsidRPr="00AE3DDC">
        <w:rPr>
          <w:rFonts w:ascii="Helvetica" w:hAnsi="Helvetica"/>
          <w:i/>
          <w:sz w:val="20"/>
        </w:rPr>
        <w:t>Cultura oltre l’emergenza</w:t>
      </w:r>
    </w:p>
    <w:p w14:paraId="3DC344D7" w14:textId="630DE276" w:rsidR="00B2069B" w:rsidRDefault="00B2069B" w:rsidP="00E77DA6">
      <w:pPr>
        <w:spacing w:line="276" w:lineRule="auto"/>
        <w:jc w:val="center"/>
        <w:rPr>
          <w:rFonts w:ascii="Helvetica" w:hAnsi="Helvetica"/>
        </w:rPr>
      </w:pPr>
      <w:r w:rsidRPr="000C7FA2">
        <w:rPr>
          <w:rFonts w:ascii="Helvetica" w:hAnsi="Helvetica"/>
          <w:b/>
          <w:sz w:val="20"/>
        </w:rPr>
        <w:t>Mantova (28-29 settembre</w:t>
      </w:r>
      <w:r w:rsidR="001E13E2">
        <w:rPr>
          <w:rFonts w:ascii="Helvetica" w:hAnsi="Helvetica"/>
          <w:b/>
          <w:sz w:val="20"/>
        </w:rPr>
        <w:t xml:space="preserve"> 2017</w:t>
      </w:r>
      <w:r w:rsidRPr="000C7FA2">
        <w:rPr>
          <w:rFonts w:ascii="Helvetica" w:hAnsi="Helvetica"/>
          <w:b/>
          <w:sz w:val="20"/>
        </w:rPr>
        <w:t>),</w:t>
      </w:r>
      <w:r w:rsidRPr="00AE3DDC">
        <w:rPr>
          <w:rFonts w:ascii="Helvetica" w:hAnsi="Helvetica"/>
          <w:sz w:val="20"/>
        </w:rPr>
        <w:t xml:space="preserve"> </w:t>
      </w:r>
      <w:r w:rsidRPr="00AE3DDC">
        <w:rPr>
          <w:rFonts w:ascii="Helvetica" w:hAnsi="Helvetica"/>
          <w:i/>
          <w:sz w:val="20"/>
        </w:rPr>
        <w:t>Laboratori culturali per il territorio</w:t>
      </w:r>
    </w:p>
    <w:p w14:paraId="0734CDD1" w14:textId="77777777" w:rsidR="00B2069B" w:rsidRPr="003C416D" w:rsidRDefault="00B2069B" w:rsidP="00B2069B">
      <w:pPr>
        <w:jc w:val="both"/>
        <w:rPr>
          <w:rFonts w:ascii="Helvetica" w:hAnsi="Helvetica"/>
        </w:rPr>
      </w:pPr>
    </w:p>
    <w:p w14:paraId="0FC87903" w14:textId="7FD9E9CC" w:rsidR="00B2069B" w:rsidRPr="004B52FD" w:rsidRDefault="00B2069B" w:rsidP="00B2069B">
      <w:pPr>
        <w:spacing w:after="120" w:line="276" w:lineRule="auto"/>
        <w:jc w:val="both"/>
        <w:rPr>
          <w:rFonts w:ascii="Helvetica" w:hAnsi="Helvetica"/>
          <w:sz w:val="20"/>
        </w:rPr>
      </w:pPr>
      <w:r w:rsidRPr="004B52FD">
        <w:rPr>
          <w:rFonts w:ascii="Helvetica" w:hAnsi="Helvetica"/>
          <w:sz w:val="20"/>
        </w:rPr>
        <w:t xml:space="preserve">Parte da Taranto il 3 maggio </w:t>
      </w:r>
      <w:r w:rsidR="00FE3B37">
        <w:rPr>
          <w:rFonts w:ascii="Helvetica" w:hAnsi="Helvetica"/>
          <w:b/>
          <w:sz w:val="20"/>
        </w:rPr>
        <w:t xml:space="preserve">ArtLab </w:t>
      </w:r>
      <w:r w:rsidRPr="003C416D">
        <w:rPr>
          <w:rFonts w:ascii="Helvetica" w:hAnsi="Helvetica"/>
          <w:b/>
          <w:sz w:val="20"/>
        </w:rPr>
        <w:t>17</w:t>
      </w:r>
      <w:r w:rsidRPr="004B52FD">
        <w:rPr>
          <w:rFonts w:ascii="Helvetica" w:hAnsi="Helvetica"/>
          <w:sz w:val="20"/>
        </w:rPr>
        <w:t xml:space="preserve">, il grande </w:t>
      </w:r>
      <w:r w:rsidRPr="00021602">
        <w:rPr>
          <w:rFonts w:ascii="Helvetica" w:hAnsi="Helvetica"/>
          <w:sz w:val="20"/>
        </w:rPr>
        <w:t>laboratorio</w:t>
      </w:r>
      <w:r w:rsidR="00693387">
        <w:rPr>
          <w:rFonts w:ascii="Helvetica" w:hAnsi="Helvetica"/>
          <w:sz w:val="20"/>
        </w:rPr>
        <w:t xml:space="preserve"> dedicato </w:t>
      </w:r>
      <w:r w:rsidR="00693387">
        <w:rPr>
          <w:rFonts w:ascii="Helvetica" w:hAnsi="Helvetica"/>
          <w:b/>
          <w:sz w:val="20"/>
        </w:rPr>
        <w:t>a</w:t>
      </w:r>
      <w:r w:rsidR="00693387" w:rsidRPr="003C416D">
        <w:rPr>
          <w:rFonts w:ascii="Helvetica" w:hAnsi="Helvetica"/>
          <w:b/>
          <w:sz w:val="20"/>
        </w:rPr>
        <w:t>ll’innovazione delle politiche, dei programmi e delle pratiche culturali</w:t>
      </w:r>
      <w:r w:rsidR="008A218B">
        <w:rPr>
          <w:rFonts w:ascii="Helvetica" w:hAnsi="Helvetica"/>
          <w:sz w:val="20"/>
        </w:rPr>
        <w:t xml:space="preserve">, </w:t>
      </w:r>
      <w:r w:rsidRPr="004B52FD">
        <w:rPr>
          <w:rFonts w:ascii="Helvetica" w:hAnsi="Helvetica"/>
          <w:sz w:val="20"/>
        </w:rPr>
        <w:t xml:space="preserve">promosso dalla Fondazione Fitzcarraldo. </w:t>
      </w:r>
    </w:p>
    <w:p w14:paraId="0D9D0E9F" w14:textId="7AEAED18" w:rsidR="00B2069B" w:rsidRPr="004B52FD" w:rsidRDefault="00B2069B" w:rsidP="00B2069B">
      <w:pPr>
        <w:spacing w:after="120" w:line="276" w:lineRule="auto"/>
        <w:jc w:val="both"/>
        <w:rPr>
          <w:rFonts w:ascii="Helvetica" w:hAnsi="Helvetica"/>
          <w:sz w:val="20"/>
        </w:rPr>
      </w:pPr>
      <w:r w:rsidRPr="003C416D">
        <w:rPr>
          <w:rFonts w:ascii="Helvetica" w:hAnsi="Helvetica"/>
          <w:b/>
          <w:sz w:val="20"/>
        </w:rPr>
        <w:t>ArtLab è la più import</w:t>
      </w:r>
      <w:r w:rsidR="00693387">
        <w:rPr>
          <w:rFonts w:ascii="Helvetica" w:hAnsi="Helvetica"/>
          <w:b/>
          <w:sz w:val="20"/>
        </w:rPr>
        <w:t xml:space="preserve">ante piattaforma indipendente </w:t>
      </w:r>
      <w:r w:rsidR="00693387">
        <w:rPr>
          <w:rFonts w:ascii="Helvetica" w:hAnsi="Helvetica"/>
          <w:sz w:val="20"/>
        </w:rPr>
        <w:t xml:space="preserve">al servizio del </w:t>
      </w:r>
      <w:r w:rsidRPr="004B52FD">
        <w:rPr>
          <w:rFonts w:ascii="Helvetica" w:hAnsi="Helvetica"/>
          <w:sz w:val="20"/>
        </w:rPr>
        <w:t xml:space="preserve">dialogo </w:t>
      </w:r>
      <w:r w:rsidR="005408E2">
        <w:rPr>
          <w:rFonts w:ascii="Helvetica" w:hAnsi="Helvetica"/>
          <w:sz w:val="20"/>
        </w:rPr>
        <w:t>tra i protagonisti</w:t>
      </w:r>
      <w:r w:rsidRPr="004B52FD">
        <w:rPr>
          <w:rFonts w:ascii="Helvetica" w:hAnsi="Helvetica"/>
          <w:sz w:val="20"/>
        </w:rPr>
        <w:t xml:space="preserve"> dell’ecosistema creativo e culturale. </w:t>
      </w:r>
      <w:r w:rsidR="0067637D">
        <w:rPr>
          <w:rFonts w:ascii="Helvetica" w:hAnsi="Helvetica"/>
          <w:sz w:val="20"/>
        </w:rPr>
        <w:t>Nata</w:t>
      </w:r>
      <w:r w:rsidRPr="004B52FD">
        <w:rPr>
          <w:rFonts w:ascii="Helvetica" w:hAnsi="Helvetica"/>
          <w:sz w:val="20"/>
        </w:rPr>
        <w:t xml:space="preserve"> n</w:t>
      </w:r>
      <w:r>
        <w:rPr>
          <w:rFonts w:ascii="Helvetica" w:hAnsi="Helvetica"/>
          <w:sz w:val="20"/>
        </w:rPr>
        <w:t>el 2006</w:t>
      </w:r>
      <w:r w:rsidR="00BE47A0">
        <w:rPr>
          <w:rFonts w:ascii="Helvetica" w:hAnsi="Helvetica"/>
          <w:sz w:val="20"/>
        </w:rPr>
        <w:t>,</w:t>
      </w:r>
      <w:r>
        <w:rPr>
          <w:rFonts w:ascii="Helvetica" w:hAnsi="Helvetica"/>
          <w:sz w:val="20"/>
        </w:rPr>
        <w:t xml:space="preserve"> </w:t>
      </w:r>
      <w:r w:rsidRPr="003C416D">
        <w:rPr>
          <w:rFonts w:ascii="Helvetica" w:hAnsi="Helvetica"/>
          <w:b/>
          <w:sz w:val="20"/>
        </w:rPr>
        <w:t xml:space="preserve">ArtLab </w:t>
      </w:r>
      <w:r w:rsidR="00BE47A0">
        <w:rPr>
          <w:rFonts w:ascii="Helvetica" w:hAnsi="Helvetica"/>
          <w:b/>
          <w:sz w:val="20"/>
        </w:rPr>
        <w:t xml:space="preserve">si </w:t>
      </w:r>
      <w:r w:rsidRPr="003C416D">
        <w:rPr>
          <w:rFonts w:ascii="Helvetica" w:hAnsi="Helvetica"/>
          <w:b/>
          <w:sz w:val="20"/>
        </w:rPr>
        <w:t>è consolidata come la principale occasione in</w:t>
      </w:r>
      <w:r w:rsidR="00433D9D">
        <w:rPr>
          <w:rFonts w:ascii="Helvetica" w:hAnsi="Helvetica"/>
          <w:b/>
          <w:sz w:val="20"/>
        </w:rPr>
        <w:t xml:space="preserve"> cui</w:t>
      </w:r>
      <w:r w:rsidRPr="003C416D">
        <w:rPr>
          <w:rFonts w:ascii="Helvetica" w:hAnsi="Helvetica"/>
          <w:b/>
          <w:sz w:val="20"/>
        </w:rPr>
        <w:t xml:space="preserve"> operatori culturali, società civile, amministratori pubblici imprese e policy makers condividono esperienze e conoscenze</w:t>
      </w:r>
      <w:r w:rsidRPr="004B52FD">
        <w:rPr>
          <w:rFonts w:ascii="Helvetica" w:hAnsi="Helvetica"/>
          <w:sz w:val="20"/>
        </w:rPr>
        <w:t>.</w:t>
      </w:r>
    </w:p>
    <w:p w14:paraId="4B9A779B" w14:textId="4C4BD283" w:rsidR="00BA580D" w:rsidRDefault="00B2069B" w:rsidP="00B2069B">
      <w:pPr>
        <w:spacing w:after="120" w:line="276" w:lineRule="auto"/>
        <w:jc w:val="both"/>
        <w:rPr>
          <w:rFonts w:ascii="Helvetica" w:hAnsi="Helvetica"/>
          <w:sz w:val="20"/>
        </w:rPr>
      </w:pPr>
      <w:r w:rsidRPr="004B52FD">
        <w:rPr>
          <w:rFonts w:ascii="Helvetica" w:hAnsi="Helvetica"/>
          <w:sz w:val="20"/>
        </w:rPr>
        <w:t xml:space="preserve">Le attività del 2017 prenderanno il via con un appuntamento suddiviso tra </w:t>
      </w:r>
      <w:r w:rsidRPr="003C416D">
        <w:rPr>
          <w:rFonts w:ascii="Helvetica" w:hAnsi="Helvetica"/>
          <w:b/>
          <w:sz w:val="20"/>
        </w:rPr>
        <w:t>Taranto (dal 3 al 5 maggio 2017) e Matera (4 e 5 maggio</w:t>
      </w:r>
      <w:r w:rsidR="00BB72A4">
        <w:rPr>
          <w:rFonts w:ascii="Helvetica" w:hAnsi="Helvetica"/>
          <w:b/>
          <w:sz w:val="20"/>
        </w:rPr>
        <w:t xml:space="preserve"> 2017</w:t>
      </w:r>
      <w:r w:rsidRPr="003C416D">
        <w:rPr>
          <w:rFonts w:ascii="Helvetica" w:hAnsi="Helvetica"/>
          <w:b/>
          <w:sz w:val="20"/>
        </w:rPr>
        <w:t>)</w:t>
      </w:r>
      <w:r w:rsidRPr="004B52FD">
        <w:rPr>
          <w:rFonts w:ascii="Helvetica" w:hAnsi="Helvetica"/>
          <w:sz w:val="20"/>
        </w:rPr>
        <w:t xml:space="preserve"> </w:t>
      </w:r>
      <w:r w:rsidRPr="009424D6">
        <w:rPr>
          <w:rFonts w:ascii="Helvetica" w:hAnsi="Helvetica"/>
          <w:b/>
          <w:sz w:val="20"/>
        </w:rPr>
        <w:t xml:space="preserve">con tema </w:t>
      </w:r>
      <w:r w:rsidRPr="009424D6">
        <w:rPr>
          <w:rFonts w:ascii="Helvetica" w:hAnsi="Helvetica"/>
          <w:b/>
          <w:i/>
          <w:sz w:val="20"/>
        </w:rPr>
        <w:t>Il Sud in trasformazione</w:t>
      </w:r>
      <w:r w:rsidRPr="004B52FD">
        <w:rPr>
          <w:rFonts w:ascii="Helvetica" w:hAnsi="Helvetica"/>
          <w:sz w:val="20"/>
        </w:rPr>
        <w:t xml:space="preserve"> in cui si parlerà di interventi di rigenerazione urbana a base culturale in Italia e in Europa, sistemi e servizi digitali per la valoriz</w:t>
      </w:r>
      <w:r w:rsidR="000B24C9">
        <w:rPr>
          <w:rFonts w:ascii="Helvetica" w:hAnsi="Helvetica"/>
          <w:sz w:val="20"/>
        </w:rPr>
        <w:t>zazione dei beni culturali, e</w:t>
      </w:r>
      <w:r w:rsidRPr="004B52FD">
        <w:rPr>
          <w:rFonts w:ascii="Helvetica" w:hAnsi="Helvetica"/>
          <w:sz w:val="20"/>
        </w:rPr>
        <w:t xml:space="preserve"> progettazione integrata su scala territoriale e locale con riferimento specifico ai progetti di Basilicata, Calabria Campania, Puglia e Sicilia.</w:t>
      </w:r>
    </w:p>
    <w:p w14:paraId="0258C2B9" w14:textId="504AD113" w:rsidR="001E4AAD" w:rsidRDefault="001E4AAD" w:rsidP="00B2069B">
      <w:pPr>
        <w:spacing w:after="120" w:line="276" w:lineRule="auto"/>
        <w:jc w:val="both"/>
        <w:rPr>
          <w:ins w:id="1" w:author="******* ********* **************" w:date="2017-03-09T11:52:00Z"/>
          <w:rFonts w:ascii="Helvetica" w:hAnsi="Helvetica"/>
          <w:sz w:val="20"/>
        </w:rPr>
      </w:pPr>
      <w:r w:rsidRPr="004B52FD">
        <w:rPr>
          <w:rFonts w:ascii="Helvetica" w:hAnsi="Helvetica"/>
          <w:sz w:val="20"/>
        </w:rPr>
        <w:t xml:space="preserve">Tra gli eventi in programma anche </w:t>
      </w:r>
      <w:r w:rsidRPr="00AE3DDC">
        <w:rPr>
          <w:rFonts w:ascii="Helvetica" w:hAnsi="Helvetica"/>
          <w:i/>
          <w:sz w:val="20"/>
        </w:rPr>
        <w:t>Cattive compagnie cercasi per imprese memorabili</w:t>
      </w:r>
      <w:r w:rsidRPr="004B52FD">
        <w:rPr>
          <w:rFonts w:ascii="Helvetica" w:hAnsi="Helvetica"/>
          <w:sz w:val="20"/>
        </w:rPr>
        <w:t xml:space="preserve">, </w:t>
      </w:r>
      <w:r>
        <w:rPr>
          <w:rFonts w:ascii="Helvetica" w:hAnsi="Helvetica"/>
          <w:sz w:val="20"/>
        </w:rPr>
        <w:t xml:space="preserve">il meeting </w:t>
      </w:r>
      <w:r w:rsidR="00A21AE4">
        <w:rPr>
          <w:rFonts w:ascii="Helvetica" w:hAnsi="Helvetica"/>
          <w:sz w:val="20"/>
        </w:rPr>
        <w:t>dei</w:t>
      </w:r>
      <w:r w:rsidRPr="004B52FD">
        <w:rPr>
          <w:rFonts w:ascii="Helvetica" w:hAnsi="Helvetica"/>
          <w:sz w:val="20"/>
        </w:rPr>
        <w:t xml:space="preserve"> vincitori dei più importanti bandi di innovazione culturale, che </w:t>
      </w:r>
      <w:r w:rsidR="00172360">
        <w:rPr>
          <w:rFonts w:ascii="Helvetica" w:hAnsi="Helvetica"/>
          <w:sz w:val="20"/>
        </w:rPr>
        <w:t>si confronteranno</w:t>
      </w:r>
      <w:r w:rsidRPr="004B52FD">
        <w:rPr>
          <w:rFonts w:ascii="Helvetica" w:hAnsi="Helvetica"/>
          <w:sz w:val="20"/>
        </w:rPr>
        <w:t xml:space="preserve"> sui progetti e le sfide che stanno affrontando. </w:t>
      </w:r>
    </w:p>
    <w:p w14:paraId="6B0BCD18" w14:textId="76E8F97F" w:rsidR="00B2069B" w:rsidRPr="004B52FD" w:rsidRDefault="00B2069B" w:rsidP="00B2069B">
      <w:pPr>
        <w:spacing w:after="120" w:line="276" w:lineRule="auto"/>
        <w:jc w:val="both"/>
        <w:rPr>
          <w:rFonts w:ascii="Helvetica" w:hAnsi="Helvetica"/>
          <w:sz w:val="20"/>
        </w:rPr>
      </w:pPr>
      <w:r w:rsidRPr="004B52FD">
        <w:rPr>
          <w:rFonts w:ascii="Helvetica" w:hAnsi="Helvetica"/>
          <w:sz w:val="20"/>
        </w:rPr>
        <w:t>Il mese successivo ArtLab</w:t>
      </w:r>
      <w:r w:rsidR="00D02A7A">
        <w:rPr>
          <w:rFonts w:ascii="Helvetica" w:hAnsi="Helvetica"/>
          <w:sz w:val="20"/>
        </w:rPr>
        <w:t xml:space="preserve"> 17</w:t>
      </w:r>
      <w:r w:rsidRPr="004B52FD">
        <w:rPr>
          <w:rFonts w:ascii="Helvetica" w:hAnsi="Helvetica"/>
          <w:sz w:val="20"/>
        </w:rPr>
        <w:t xml:space="preserve"> approderà a </w:t>
      </w:r>
      <w:r w:rsidRPr="003C416D">
        <w:rPr>
          <w:rFonts w:ascii="Helvetica" w:hAnsi="Helvetica"/>
          <w:b/>
          <w:sz w:val="20"/>
        </w:rPr>
        <w:t>Milano (22 e 23 giugno</w:t>
      </w:r>
      <w:r w:rsidR="00FF0C89">
        <w:rPr>
          <w:rFonts w:ascii="Helvetica" w:hAnsi="Helvetica"/>
          <w:b/>
          <w:sz w:val="20"/>
        </w:rPr>
        <w:t xml:space="preserve"> </w:t>
      </w:r>
      <w:r w:rsidR="0006577D">
        <w:rPr>
          <w:rFonts w:ascii="Helvetica" w:hAnsi="Helvetica"/>
          <w:b/>
          <w:sz w:val="20"/>
        </w:rPr>
        <w:t>2017</w:t>
      </w:r>
      <w:r w:rsidRPr="003C416D">
        <w:rPr>
          <w:rFonts w:ascii="Helvetica" w:hAnsi="Helvetica"/>
          <w:b/>
          <w:sz w:val="20"/>
        </w:rPr>
        <w:t>)</w:t>
      </w:r>
      <w:r w:rsidRPr="004B52FD">
        <w:rPr>
          <w:rFonts w:ascii="Helvetica" w:hAnsi="Helvetica"/>
          <w:sz w:val="20"/>
        </w:rPr>
        <w:t xml:space="preserve"> concentrandosi sull’</w:t>
      </w:r>
      <w:r w:rsidRPr="00AE3DDC">
        <w:rPr>
          <w:rFonts w:ascii="Helvetica" w:hAnsi="Helvetica"/>
          <w:b/>
          <w:sz w:val="20"/>
        </w:rPr>
        <w:t>internazionalizzazione</w:t>
      </w:r>
      <w:r w:rsidR="00CA2C02">
        <w:rPr>
          <w:rFonts w:ascii="Helvetica" w:hAnsi="Helvetica"/>
          <w:sz w:val="20"/>
        </w:rPr>
        <w:t xml:space="preserve"> </w:t>
      </w:r>
      <w:r w:rsidR="00CA2C02" w:rsidRPr="00CA2C02">
        <w:rPr>
          <w:rFonts w:ascii="Helvetica" w:hAnsi="Helvetica"/>
          <w:b/>
          <w:sz w:val="20"/>
        </w:rPr>
        <w:t>delle imprese culturali e creative</w:t>
      </w:r>
      <w:r w:rsidR="00F9649E">
        <w:rPr>
          <w:rFonts w:ascii="Helvetica" w:hAnsi="Helvetica"/>
          <w:sz w:val="20"/>
        </w:rPr>
        <w:t xml:space="preserve">. </w:t>
      </w:r>
      <w:r w:rsidR="00AB4447">
        <w:rPr>
          <w:rFonts w:ascii="Helvetica" w:hAnsi="Helvetica"/>
          <w:sz w:val="20"/>
        </w:rPr>
        <w:t>L</w:t>
      </w:r>
      <w:r w:rsidRPr="004B52FD">
        <w:rPr>
          <w:rFonts w:ascii="Helvetica" w:hAnsi="Helvetica"/>
          <w:sz w:val="20"/>
        </w:rPr>
        <w:t>’appuntamento</w:t>
      </w:r>
      <w:r w:rsidR="00AB4447">
        <w:rPr>
          <w:rFonts w:ascii="Helvetica" w:hAnsi="Helvetica"/>
          <w:sz w:val="20"/>
        </w:rPr>
        <w:t>, intitolato</w:t>
      </w:r>
      <w:r w:rsidRPr="004B52FD">
        <w:rPr>
          <w:rFonts w:ascii="Helvetica" w:hAnsi="Helvetica"/>
          <w:sz w:val="20"/>
        </w:rPr>
        <w:t xml:space="preserve"> </w:t>
      </w:r>
      <w:r w:rsidRPr="00AE3DDC">
        <w:rPr>
          <w:rFonts w:ascii="Helvetica" w:hAnsi="Helvetica"/>
          <w:b/>
          <w:i/>
          <w:sz w:val="20"/>
        </w:rPr>
        <w:t>Sviluppo, reti, mercati</w:t>
      </w:r>
      <w:r w:rsidR="00034934">
        <w:rPr>
          <w:rFonts w:ascii="Helvetica" w:hAnsi="Helvetica"/>
          <w:sz w:val="20"/>
        </w:rPr>
        <w:t>, s</w:t>
      </w:r>
      <w:r w:rsidR="00CA2C02">
        <w:rPr>
          <w:rFonts w:ascii="Helvetica" w:hAnsi="Helvetica"/>
          <w:sz w:val="20"/>
        </w:rPr>
        <w:t>arà dedicato agli</w:t>
      </w:r>
      <w:r w:rsidRPr="004B52FD">
        <w:rPr>
          <w:rFonts w:ascii="Helvetica" w:hAnsi="Helvetica"/>
          <w:sz w:val="20"/>
        </w:rPr>
        <w:t xml:space="preserve"> strumenti necessari all’internazionalizzazione</w:t>
      </w:r>
      <w:r w:rsidR="009F2947">
        <w:rPr>
          <w:rFonts w:ascii="Helvetica" w:hAnsi="Helvetica"/>
          <w:sz w:val="20"/>
        </w:rPr>
        <w:t xml:space="preserve"> delle imprese,</w:t>
      </w:r>
      <w:r w:rsidR="00A04802">
        <w:rPr>
          <w:rFonts w:ascii="Helvetica" w:hAnsi="Helvetica"/>
          <w:sz w:val="20"/>
        </w:rPr>
        <w:t xml:space="preserve"> </w:t>
      </w:r>
      <w:r w:rsidR="009F2947">
        <w:rPr>
          <w:rFonts w:ascii="Helvetica" w:hAnsi="Helvetica"/>
          <w:sz w:val="20"/>
        </w:rPr>
        <w:t>alle competenze per gestire gli Hub creativi, al confronto tra fondazioni italiane ed europee e alle</w:t>
      </w:r>
      <w:r w:rsidR="00A04802">
        <w:rPr>
          <w:rFonts w:ascii="Helvetica" w:hAnsi="Helvetica"/>
          <w:sz w:val="20"/>
        </w:rPr>
        <w:t xml:space="preserve"> industrie culturali in Cina</w:t>
      </w:r>
      <w:r w:rsidRPr="004B52FD">
        <w:rPr>
          <w:rFonts w:ascii="Helvetica" w:hAnsi="Helvetica"/>
          <w:sz w:val="20"/>
        </w:rPr>
        <w:t xml:space="preserve">. </w:t>
      </w:r>
    </w:p>
    <w:p w14:paraId="73073D68" w14:textId="375266B8" w:rsidR="00B2069B" w:rsidRPr="004B52FD" w:rsidRDefault="00B2069B" w:rsidP="00B2069B">
      <w:pPr>
        <w:spacing w:after="120" w:line="276" w:lineRule="auto"/>
        <w:jc w:val="both"/>
        <w:rPr>
          <w:rFonts w:ascii="Helvetica" w:hAnsi="Helvetica"/>
          <w:sz w:val="20"/>
        </w:rPr>
      </w:pPr>
      <w:r w:rsidRPr="004B52FD">
        <w:rPr>
          <w:rFonts w:ascii="Helvetica" w:hAnsi="Helvetica"/>
          <w:sz w:val="20"/>
        </w:rPr>
        <w:t xml:space="preserve">La terza tappa </w:t>
      </w:r>
      <w:r w:rsidR="00111A5B">
        <w:rPr>
          <w:rFonts w:ascii="Helvetica" w:hAnsi="Helvetica"/>
          <w:sz w:val="20"/>
        </w:rPr>
        <w:t>si svolgerà</w:t>
      </w:r>
      <w:r w:rsidRPr="004B52FD">
        <w:rPr>
          <w:rFonts w:ascii="Helvetica" w:hAnsi="Helvetica"/>
          <w:sz w:val="20"/>
        </w:rPr>
        <w:t xml:space="preserve"> nel centro Italia a </w:t>
      </w:r>
      <w:r w:rsidRPr="00AE3DDC">
        <w:rPr>
          <w:rFonts w:ascii="Helvetica" w:hAnsi="Helvetica"/>
          <w:b/>
          <w:sz w:val="20"/>
        </w:rPr>
        <w:t>Trei</w:t>
      </w:r>
      <w:r w:rsidR="001819AB">
        <w:rPr>
          <w:rFonts w:ascii="Helvetica" w:hAnsi="Helvetica"/>
          <w:b/>
          <w:sz w:val="20"/>
        </w:rPr>
        <w:t>a</w:t>
      </w:r>
      <w:r w:rsidRPr="00AE3DDC">
        <w:rPr>
          <w:rFonts w:ascii="Helvetica" w:hAnsi="Helvetica"/>
          <w:b/>
          <w:sz w:val="20"/>
        </w:rPr>
        <w:t xml:space="preserve">, pochi chilometri da Macerata (5 </w:t>
      </w:r>
      <w:r w:rsidR="00EB75FC">
        <w:rPr>
          <w:rFonts w:ascii="Helvetica" w:hAnsi="Helvetica"/>
          <w:b/>
          <w:sz w:val="20"/>
        </w:rPr>
        <w:t>o</w:t>
      </w:r>
      <w:r w:rsidRPr="00AE3DDC">
        <w:rPr>
          <w:rFonts w:ascii="Helvetica" w:hAnsi="Helvetica"/>
          <w:b/>
          <w:sz w:val="20"/>
        </w:rPr>
        <w:t xml:space="preserve"> 6 luglio 2017</w:t>
      </w:r>
      <w:r w:rsidR="00EB75FC">
        <w:rPr>
          <w:rFonts w:ascii="Helvetica" w:hAnsi="Helvetica"/>
          <w:b/>
          <w:sz w:val="20"/>
        </w:rPr>
        <w:t>, data da confermare</w:t>
      </w:r>
      <w:r w:rsidRPr="00AE3DDC">
        <w:rPr>
          <w:rFonts w:ascii="Helvetica" w:hAnsi="Helvetica"/>
          <w:b/>
          <w:sz w:val="20"/>
        </w:rPr>
        <w:t>)</w:t>
      </w:r>
      <w:r w:rsidRPr="004B52FD">
        <w:rPr>
          <w:rFonts w:ascii="Helvetica" w:hAnsi="Helvetica"/>
          <w:sz w:val="20"/>
        </w:rPr>
        <w:t xml:space="preserve"> in cui ArtLab </w:t>
      </w:r>
      <w:r w:rsidR="00074EC5">
        <w:rPr>
          <w:rFonts w:ascii="Helvetica" w:hAnsi="Helvetica"/>
          <w:sz w:val="20"/>
        </w:rPr>
        <w:t xml:space="preserve">17 </w:t>
      </w:r>
      <w:r w:rsidRPr="004B52FD">
        <w:rPr>
          <w:rFonts w:ascii="Helvetica" w:hAnsi="Helvetica"/>
          <w:sz w:val="20"/>
        </w:rPr>
        <w:t xml:space="preserve">sarà ospitato all’interno del Festival della Soft Economy promosso da Fondazione Symbola, e sarà incentrato </w:t>
      </w:r>
      <w:r w:rsidR="00074EC5">
        <w:rPr>
          <w:rFonts w:ascii="Helvetica" w:hAnsi="Helvetica"/>
          <w:sz w:val="20"/>
        </w:rPr>
        <w:t>su</w:t>
      </w:r>
      <w:r w:rsidRPr="004B52FD">
        <w:rPr>
          <w:rFonts w:ascii="Helvetica" w:hAnsi="Helvetica"/>
          <w:sz w:val="20"/>
        </w:rPr>
        <w:t xml:space="preserve">lla </w:t>
      </w:r>
      <w:r w:rsidRPr="00AE3DDC">
        <w:rPr>
          <w:rFonts w:ascii="Helvetica" w:hAnsi="Helvetica"/>
          <w:b/>
          <w:i/>
          <w:sz w:val="20"/>
        </w:rPr>
        <w:t>Cultura oltre l’emergenza</w:t>
      </w:r>
      <w:r w:rsidRPr="004B52FD">
        <w:rPr>
          <w:rFonts w:ascii="Helvetica" w:hAnsi="Helvetica"/>
          <w:sz w:val="20"/>
        </w:rPr>
        <w:t>, tema</w:t>
      </w:r>
      <w:r w:rsidR="003A5B63">
        <w:rPr>
          <w:rFonts w:ascii="Helvetica" w:hAnsi="Helvetica"/>
          <w:sz w:val="20"/>
        </w:rPr>
        <w:t xml:space="preserve"> di grande attualità legato alle difficoltà generate dallo</w:t>
      </w:r>
      <w:r w:rsidRPr="004B52FD">
        <w:rPr>
          <w:rFonts w:ascii="Helvetica" w:hAnsi="Helvetica"/>
          <w:sz w:val="20"/>
        </w:rPr>
        <w:t xml:space="preserve"> sciame sismico che ha toccato proprio le Marche e le regioni limitrofe.</w:t>
      </w:r>
    </w:p>
    <w:p w14:paraId="77CBBD08" w14:textId="0B6945B2" w:rsidR="00B2069B" w:rsidRPr="004B52FD" w:rsidRDefault="00B2069B" w:rsidP="00B2069B">
      <w:pPr>
        <w:spacing w:after="120" w:line="276" w:lineRule="auto"/>
        <w:jc w:val="both"/>
        <w:rPr>
          <w:rFonts w:ascii="Helvetica" w:hAnsi="Helvetica"/>
          <w:sz w:val="20"/>
        </w:rPr>
      </w:pPr>
      <w:r w:rsidRPr="004B52FD">
        <w:rPr>
          <w:rFonts w:ascii="Helvetica" w:hAnsi="Helvetica"/>
          <w:sz w:val="20"/>
        </w:rPr>
        <w:t xml:space="preserve">Chiuderà ArtLab 17 </w:t>
      </w:r>
      <w:r w:rsidR="002876F1">
        <w:rPr>
          <w:rFonts w:ascii="Helvetica" w:hAnsi="Helvetica"/>
          <w:sz w:val="20"/>
        </w:rPr>
        <w:t>l'evento</w:t>
      </w:r>
      <w:r w:rsidRPr="004B52FD">
        <w:rPr>
          <w:rFonts w:ascii="Helvetica" w:hAnsi="Helvetica"/>
          <w:sz w:val="20"/>
        </w:rPr>
        <w:t xml:space="preserve"> autunnale di </w:t>
      </w:r>
      <w:r w:rsidRPr="00AE3DDC">
        <w:rPr>
          <w:rFonts w:ascii="Helvetica" w:hAnsi="Helvetica"/>
          <w:b/>
          <w:sz w:val="20"/>
        </w:rPr>
        <w:t>Mantova (28 e 29 settembre</w:t>
      </w:r>
      <w:r w:rsidR="00D5629A">
        <w:rPr>
          <w:rFonts w:ascii="Helvetica" w:hAnsi="Helvetica"/>
          <w:b/>
          <w:sz w:val="20"/>
        </w:rPr>
        <w:t xml:space="preserve"> 2017</w:t>
      </w:r>
      <w:r w:rsidRPr="00AE3DDC">
        <w:rPr>
          <w:rFonts w:ascii="Helvetica" w:hAnsi="Helvetica"/>
          <w:b/>
          <w:sz w:val="20"/>
        </w:rPr>
        <w:t>)</w:t>
      </w:r>
      <w:r w:rsidRPr="004B52FD">
        <w:rPr>
          <w:rFonts w:ascii="Helvetica" w:hAnsi="Helvetica"/>
          <w:sz w:val="20"/>
        </w:rPr>
        <w:t xml:space="preserve"> intitolato </w:t>
      </w:r>
      <w:r w:rsidRPr="00AE3DDC">
        <w:rPr>
          <w:rFonts w:ascii="Helvetica" w:hAnsi="Helvetica"/>
          <w:b/>
          <w:i/>
          <w:sz w:val="20"/>
        </w:rPr>
        <w:t>Laboratori culturali pe</w:t>
      </w:r>
      <w:r w:rsidR="00A55A9C">
        <w:rPr>
          <w:rFonts w:ascii="Helvetica" w:hAnsi="Helvetica"/>
          <w:b/>
          <w:i/>
          <w:sz w:val="20"/>
        </w:rPr>
        <w:t>r i</w:t>
      </w:r>
      <w:r w:rsidRPr="00AE3DDC">
        <w:rPr>
          <w:rFonts w:ascii="Helvetica" w:hAnsi="Helvetica"/>
          <w:b/>
          <w:i/>
          <w:sz w:val="20"/>
        </w:rPr>
        <w:t xml:space="preserve"> territori</w:t>
      </w:r>
      <w:r w:rsidRPr="004B52FD">
        <w:rPr>
          <w:rFonts w:ascii="Helvetica" w:hAnsi="Helvetica"/>
          <w:sz w:val="20"/>
        </w:rPr>
        <w:t>. La due-giorni sulle rive del Mincio fa seguito alla fortunata edizione 2016 nell’ambito della Capitale Italiana della Cultura; al centro</w:t>
      </w:r>
      <w:r w:rsidR="00BC6842">
        <w:rPr>
          <w:rFonts w:ascii="Helvetica" w:hAnsi="Helvetica"/>
          <w:sz w:val="20"/>
        </w:rPr>
        <w:t>,</w:t>
      </w:r>
      <w:r w:rsidRPr="004B52FD">
        <w:rPr>
          <w:rFonts w:ascii="Helvetica" w:hAnsi="Helvetica"/>
          <w:sz w:val="20"/>
        </w:rPr>
        <w:t xml:space="preserve"> temi come il patrimonio pubblico e la sua valorizzazione, innovazione sociale e culturale; il rapporto tra cultura e welfare; la pratica artistica e le attività culturali con i nuovi cittadini; il futuro delle residenze artistiche; cultura e turismo nei </w:t>
      </w:r>
      <w:r w:rsidRPr="004B52FD">
        <w:rPr>
          <w:rFonts w:ascii="Helvetica" w:hAnsi="Helvetica"/>
          <w:sz w:val="20"/>
        </w:rPr>
        <w:lastRenderedPageBreak/>
        <w:t xml:space="preserve">Distretti culturali e nei borghi italiani, in occasione dell’anno nazionale dei borghi. </w:t>
      </w:r>
      <w:r w:rsidR="00012590">
        <w:rPr>
          <w:rFonts w:ascii="Helvetica" w:hAnsi="Helvetica"/>
          <w:sz w:val="20"/>
        </w:rPr>
        <w:t>Anche quest'anno proseguirà la collaborazione con #Fattidicultura</w:t>
      </w:r>
      <w:r w:rsidR="003A4B56">
        <w:rPr>
          <w:rFonts w:ascii="Helvetica" w:hAnsi="Helvetica"/>
          <w:sz w:val="20"/>
        </w:rPr>
        <w:t xml:space="preserve">, con incontri </w:t>
      </w:r>
      <w:r w:rsidR="00D26336">
        <w:rPr>
          <w:rFonts w:ascii="Helvetica" w:hAnsi="Helvetica"/>
          <w:sz w:val="20"/>
        </w:rPr>
        <w:t>sul tema della rigenerazione urbana</w:t>
      </w:r>
      <w:r w:rsidR="00ED06F9">
        <w:rPr>
          <w:rFonts w:ascii="Helvetica" w:hAnsi="Helvetica"/>
          <w:sz w:val="20"/>
        </w:rPr>
        <w:t xml:space="preserve">. </w:t>
      </w:r>
    </w:p>
    <w:p w14:paraId="5E1FDEA8" w14:textId="48D15EF4" w:rsidR="00B2069B" w:rsidRPr="004B52FD" w:rsidRDefault="00B2069B" w:rsidP="00B2069B">
      <w:pPr>
        <w:spacing w:after="120" w:line="276" w:lineRule="auto"/>
        <w:jc w:val="both"/>
        <w:rPr>
          <w:rFonts w:ascii="Helvetica" w:hAnsi="Helvetica"/>
          <w:sz w:val="20"/>
        </w:rPr>
      </w:pPr>
      <w:r w:rsidRPr="004B52FD">
        <w:rPr>
          <w:rFonts w:ascii="Helvetica" w:hAnsi="Helvetica"/>
          <w:sz w:val="20"/>
        </w:rPr>
        <w:t xml:space="preserve">Partecipare </w:t>
      </w:r>
      <w:r w:rsidR="005E5600">
        <w:rPr>
          <w:rFonts w:ascii="Helvetica" w:hAnsi="Helvetica"/>
          <w:sz w:val="20"/>
        </w:rPr>
        <w:t>agli incontri di ArtLab 17</w:t>
      </w:r>
      <w:r w:rsidR="005B4BCB">
        <w:rPr>
          <w:rFonts w:ascii="Helvetica" w:hAnsi="Helvetica"/>
          <w:sz w:val="20"/>
        </w:rPr>
        <w:t xml:space="preserve"> è gratuito. </w:t>
      </w:r>
      <w:r w:rsidR="009C60C4">
        <w:rPr>
          <w:rFonts w:ascii="Helvetica" w:hAnsi="Helvetica"/>
          <w:b/>
          <w:sz w:val="20"/>
        </w:rPr>
        <w:t xml:space="preserve">Attualmente </w:t>
      </w:r>
      <w:r w:rsidR="00810B31">
        <w:rPr>
          <w:rFonts w:ascii="Helvetica" w:hAnsi="Helvetica"/>
          <w:b/>
          <w:sz w:val="20"/>
        </w:rPr>
        <w:t xml:space="preserve">è </w:t>
      </w:r>
      <w:r w:rsidR="009C60C4">
        <w:rPr>
          <w:rFonts w:ascii="Helvetica" w:hAnsi="Helvetica"/>
          <w:b/>
          <w:sz w:val="20"/>
        </w:rPr>
        <w:t xml:space="preserve">disponibile </w:t>
      </w:r>
      <w:r w:rsidR="00810B31">
        <w:rPr>
          <w:rFonts w:ascii="Helvetica" w:hAnsi="Helvetica"/>
          <w:b/>
          <w:sz w:val="20"/>
        </w:rPr>
        <w:t xml:space="preserve">il modulo d'iscrizione </w:t>
      </w:r>
      <w:r w:rsidR="009C60C4">
        <w:rPr>
          <w:rFonts w:ascii="Helvetica" w:hAnsi="Helvetica"/>
          <w:b/>
          <w:sz w:val="20"/>
        </w:rPr>
        <w:t xml:space="preserve">per </w:t>
      </w:r>
      <w:r w:rsidR="005B4BCB" w:rsidRPr="009E3D1A">
        <w:rPr>
          <w:rFonts w:ascii="Helvetica" w:hAnsi="Helvetica"/>
          <w:b/>
          <w:sz w:val="20"/>
        </w:rPr>
        <w:t>l'evento di Taranto e Matera</w:t>
      </w:r>
      <w:r w:rsidR="00CD06B0">
        <w:rPr>
          <w:rFonts w:ascii="Helvetica" w:hAnsi="Helvetica"/>
          <w:sz w:val="20"/>
        </w:rPr>
        <w:t xml:space="preserve">: </w:t>
      </w:r>
      <w:r w:rsidR="00C148F6" w:rsidRPr="00C148F6">
        <w:rPr>
          <w:rFonts w:ascii="Helvetica" w:hAnsi="Helvetica"/>
          <w:sz w:val="20"/>
        </w:rPr>
        <w:t>http://artlab.fitzcarraldo.it/it/eventi/taranto-2017/iscrizioni</w:t>
      </w:r>
    </w:p>
    <w:p w14:paraId="07ADAB86" w14:textId="55F33546" w:rsidR="00B2069B" w:rsidRPr="004B52FD" w:rsidRDefault="00B2069B" w:rsidP="00B2069B">
      <w:pPr>
        <w:spacing w:after="120" w:line="276" w:lineRule="auto"/>
        <w:jc w:val="both"/>
        <w:rPr>
          <w:rFonts w:ascii="Helvetica" w:hAnsi="Helvetica"/>
          <w:sz w:val="20"/>
        </w:rPr>
      </w:pPr>
      <w:r w:rsidRPr="004B52FD">
        <w:rPr>
          <w:rFonts w:ascii="Helvetica" w:hAnsi="Helvetica"/>
          <w:sz w:val="20"/>
        </w:rPr>
        <w:t xml:space="preserve">ArtLab </w:t>
      </w:r>
      <w:r w:rsidR="00BC6B34">
        <w:rPr>
          <w:rFonts w:ascii="Helvetica" w:hAnsi="Helvetica"/>
          <w:sz w:val="20"/>
        </w:rPr>
        <w:t xml:space="preserve">17 </w:t>
      </w:r>
      <w:r w:rsidRPr="004B52FD">
        <w:rPr>
          <w:rFonts w:ascii="Helvetica" w:hAnsi="Helvetica"/>
          <w:sz w:val="20"/>
        </w:rPr>
        <w:t xml:space="preserve">è un progetto di Fitzcarraldo, fondazione operativa e indipendente che da oltre 15 anni lavora al servizio di chi crea, pratica, partecipa, produce, promuove e sostiene la cultura. Un gruppo di qualificati professionisti che lavorano con passione in una fitta rete di collaborazioni in tutto il mondo e che svolgono attività di progettazione, ricerca, consulenza, formazione e documentazione sul management, l’economia e le politiche della cultura, delle arti e dei media. </w:t>
      </w:r>
    </w:p>
    <w:p w14:paraId="2C99FB03" w14:textId="77777777" w:rsidR="00B2069B" w:rsidRDefault="00B2069B" w:rsidP="00B2069B">
      <w:pPr>
        <w:jc w:val="both"/>
        <w:rPr>
          <w:rFonts w:ascii="Helvetica" w:hAnsi="Helvetica"/>
          <w:b/>
          <w:sz w:val="20"/>
          <w:szCs w:val="20"/>
        </w:rPr>
      </w:pPr>
    </w:p>
    <w:p w14:paraId="63A785EB" w14:textId="77777777" w:rsidR="009F43F8" w:rsidRDefault="00B2069B" w:rsidP="009F43F8">
      <w:pPr>
        <w:jc w:val="both"/>
        <w:rPr>
          <w:rFonts w:ascii="Helvetica" w:hAnsi="Helvetica"/>
          <w:b/>
          <w:bCs/>
          <w:sz w:val="20"/>
          <w:szCs w:val="20"/>
        </w:rPr>
      </w:pPr>
      <w:r w:rsidRPr="00AE3DDC">
        <w:rPr>
          <w:rFonts w:ascii="Helvetica" w:hAnsi="Helvetica"/>
          <w:b/>
          <w:sz w:val="20"/>
        </w:rPr>
        <w:t xml:space="preserve">Il programma e la sostenibilità di ArtLab 17 sono frutto </w:t>
      </w:r>
      <w:r w:rsidR="00456093">
        <w:rPr>
          <w:rFonts w:ascii="Helvetica" w:hAnsi="Helvetica"/>
          <w:b/>
          <w:sz w:val="20"/>
        </w:rPr>
        <w:t>della</w:t>
      </w:r>
      <w:r w:rsidRPr="00AE3DDC">
        <w:rPr>
          <w:rFonts w:ascii="Helvetica" w:hAnsi="Helvetica"/>
          <w:b/>
          <w:sz w:val="20"/>
        </w:rPr>
        <w:t xml:space="preserve"> ampia rete </w:t>
      </w:r>
      <w:r w:rsidR="00456093">
        <w:rPr>
          <w:rFonts w:ascii="Helvetica" w:hAnsi="Helvetica"/>
          <w:b/>
          <w:sz w:val="20"/>
        </w:rPr>
        <w:t>di</w:t>
      </w:r>
      <w:r w:rsidRPr="00AE3DDC">
        <w:rPr>
          <w:rFonts w:ascii="Helvetica" w:hAnsi="Helvetica"/>
          <w:b/>
          <w:sz w:val="20"/>
        </w:rPr>
        <w:t xml:space="preserve"> partner pubblici e privati - nazionali ed europei.</w:t>
      </w:r>
    </w:p>
    <w:p w14:paraId="48C035A3" w14:textId="77777777" w:rsidR="009F43F8" w:rsidRDefault="009F43F8" w:rsidP="009F43F8">
      <w:pPr>
        <w:jc w:val="both"/>
        <w:rPr>
          <w:rFonts w:ascii="Helvetica" w:hAnsi="Helvetica"/>
          <w:b/>
          <w:bCs/>
          <w:sz w:val="20"/>
          <w:szCs w:val="20"/>
        </w:rPr>
      </w:pPr>
    </w:p>
    <w:p w14:paraId="1192EE3C" w14:textId="77777777" w:rsidR="009F43F8" w:rsidRDefault="00B2069B" w:rsidP="009F43F8">
      <w:pPr>
        <w:jc w:val="both"/>
        <w:rPr>
          <w:rFonts w:ascii="Helvetica" w:hAnsi="Helvetica"/>
          <w:b/>
          <w:bCs/>
          <w:sz w:val="20"/>
          <w:szCs w:val="20"/>
        </w:rPr>
      </w:pPr>
      <w:r w:rsidRPr="00271B06">
        <w:rPr>
          <w:rFonts w:ascii="Helvetica" w:hAnsi="Helvetica"/>
          <w:b/>
          <w:bCs/>
          <w:sz w:val="20"/>
          <w:szCs w:val="20"/>
        </w:rPr>
        <w:t>ArtLab 17 è un progetto di</w:t>
      </w:r>
      <w:r w:rsidRPr="00271B06">
        <w:rPr>
          <w:rFonts w:ascii="Helvetica" w:hAnsi="Helvetica"/>
          <w:b/>
          <w:sz w:val="20"/>
          <w:szCs w:val="20"/>
        </w:rPr>
        <w:t> </w:t>
      </w:r>
      <w:r w:rsidRPr="00271B06">
        <w:rPr>
          <w:rFonts w:ascii="Helvetica" w:hAnsi="Helvetica"/>
          <w:sz w:val="20"/>
          <w:szCs w:val="20"/>
        </w:rPr>
        <w:t>Fondazione Fitzcarraldo</w:t>
      </w:r>
    </w:p>
    <w:p w14:paraId="70F4760A" w14:textId="77777777" w:rsidR="009F43F8" w:rsidRDefault="00B2069B" w:rsidP="009F43F8">
      <w:pPr>
        <w:jc w:val="both"/>
        <w:rPr>
          <w:rFonts w:ascii="Helvetica" w:hAnsi="Helvetica"/>
          <w:b/>
          <w:bCs/>
          <w:sz w:val="20"/>
          <w:szCs w:val="20"/>
        </w:rPr>
      </w:pPr>
      <w:r w:rsidRPr="00271B06">
        <w:rPr>
          <w:rFonts w:ascii="Helvetica" w:hAnsi="Helvetica"/>
          <w:b/>
          <w:bCs/>
          <w:sz w:val="20"/>
          <w:szCs w:val="20"/>
        </w:rPr>
        <w:t>Patrocinato da:</w:t>
      </w:r>
      <w:r w:rsidR="007835A1" w:rsidRPr="00271B06">
        <w:rPr>
          <w:rFonts w:ascii="Helvetica" w:hAnsi="Helvetica"/>
          <w:b/>
          <w:sz w:val="20"/>
          <w:szCs w:val="20"/>
        </w:rPr>
        <w:t xml:space="preserve"> </w:t>
      </w:r>
      <w:r w:rsidR="00FC3E9F" w:rsidRPr="00271B06">
        <w:rPr>
          <w:rFonts w:ascii="Helvetica" w:hAnsi="Helvetica"/>
          <w:sz w:val="20"/>
          <w:szCs w:val="20"/>
        </w:rPr>
        <w:t xml:space="preserve">Acri - Associazione di Fondazioni e Casse di Risparmio Spa, ANCI, </w:t>
      </w:r>
      <w:r w:rsidRPr="00271B06">
        <w:rPr>
          <w:rFonts w:ascii="Helvetica" w:hAnsi="Helvetica"/>
          <w:sz w:val="20"/>
          <w:szCs w:val="20"/>
        </w:rPr>
        <w:t xml:space="preserve">MiBACT, </w:t>
      </w:r>
      <w:r w:rsidR="00FC3E9F" w:rsidRPr="00271B06">
        <w:rPr>
          <w:rFonts w:ascii="Helvetica" w:hAnsi="Helvetica"/>
          <w:sz w:val="20"/>
          <w:szCs w:val="20"/>
        </w:rPr>
        <w:t>Regione Puglia</w:t>
      </w:r>
      <w:r w:rsidR="00D77B45" w:rsidRPr="00271B06">
        <w:rPr>
          <w:rFonts w:ascii="Helvetica" w:hAnsi="Helvetica"/>
          <w:sz w:val="20"/>
          <w:szCs w:val="20"/>
        </w:rPr>
        <w:t xml:space="preserve"> - Assessorato Industria Turistica e Culturale</w:t>
      </w:r>
      <w:r w:rsidR="00FC3E9F" w:rsidRPr="00271B06">
        <w:rPr>
          <w:rFonts w:ascii="Helvetica" w:hAnsi="Helvetica"/>
          <w:sz w:val="20"/>
          <w:szCs w:val="20"/>
        </w:rPr>
        <w:t xml:space="preserve">, </w:t>
      </w:r>
      <w:r w:rsidRPr="00271B06">
        <w:rPr>
          <w:rFonts w:ascii="Helvetica" w:hAnsi="Helvetica"/>
          <w:sz w:val="20"/>
          <w:szCs w:val="20"/>
        </w:rPr>
        <w:t xml:space="preserve">Regione Lombardia, </w:t>
      </w:r>
      <w:r w:rsidR="004C096E" w:rsidRPr="00271B06">
        <w:rPr>
          <w:rFonts w:ascii="Helvetica" w:hAnsi="Helvetica"/>
          <w:sz w:val="20"/>
          <w:szCs w:val="20"/>
        </w:rPr>
        <w:t xml:space="preserve">Comune di Taranto, </w:t>
      </w:r>
      <w:r w:rsidR="00FC3E9F" w:rsidRPr="00271B06">
        <w:rPr>
          <w:rFonts w:ascii="Helvetica" w:hAnsi="Helvetica"/>
          <w:sz w:val="20"/>
          <w:szCs w:val="20"/>
        </w:rPr>
        <w:t>Comune di Milano, Comune di Mantova</w:t>
      </w:r>
      <w:r w:rsidR="00426EE8" w:rsidRPr="00271B06">
        <w:rPr>
          <w:rFonts w:ascii="Helvetica" w:hAnsi="Helvetica"/>
          <w:sz w:val="20"/>
          <w:szCs w:val="20"/>
        </w:rPr>
        <w:t>, Università di Bari</w:t>
      </w:r>
    </w:p>
    <w:p w14:paraId="77AD2CCE" w14:textId="77777777" w:rsidR="009F43F8" w:rsidRDefault="00B2069B" w:rsidP="009F43F8">
      <w:pPr>
        <w:jc w:val="both"/>
        <w:rPr>
          <w:rFonts w:ascii="Helvetica" w:hAnsi="Helvetica"/>
          <w:b/>
          <w:bCs/>
          <w:sz w:val="20"/>
          <w:szCs w:val="20"/>
        </w:rPr>
      </w:pPr>
      <w:r w:rsidRPr="00271B06">
        <w:rPr>
          <w:rFonts w:ascii="Helvetica" w:hAnsi="Helvetica"/>
          <w:b/>
          <w:bCs/>
          <w:sz w:val="20"/>
          <w:szCs w:val="20"/>
        </w:rPr>
        <w:t>Partner</w:t>
      </w:r>
      <w:r w:rsidRPr="00271B06">
        <w:rPr>
          <w:rFonts w:ascii="Helvetica" w:hAnsi="Helvetica"/>
          <w:bCs/>
          <w:sz w:val="20"/>
          <w:szCs w:val="20"/>
        </w:rPr>
        <w:t>:</w:t>
      </w:r>
      <w:r w:rsidR="007835A1" w:rsidRPr="00271B06">
        <w:rPr>
          <w:rFonts w:ascii="Helvetica" w:hAnsi="Helvetica"/>
          <w:sz w:val="20"/>
          <w:szCs w:val="20"/>
        </w:rPr>
        <w:t xml:space="preserve"> Banca Prossima, BASE Milano, British Council, Cetma, Cofidi.it, Compagnia di San Paolo, Consorzio Pantacon, Distretto </w:t>
      </w:r>
      <w:r w:rsidR="00624CCA">
        <w:rPr>
          <w:rFonts w:ascii="Helvetica" w:hAnsi="Helvetica"/>
          <w:sz w:val="20"/>
          <w:szCs w:val="20"/>
        </w:rPr>
        <w:t xml:space="preserve">Produttivo </w:t>
      </w:r>
      <w:r w:rsidR="007835A1" w:rsidRPr="00271B06">
        <w:rPr>
          <w:rFonts w:ascii="Helvetica" w:hAnsi="Helvetica"/>
          <w:sz w:val="20"/>
          <w:szCs w:val="20"/>
        </w:rPr>
        <w:t xml:space="preserve">Puglia Creativa, Doc Servizi, Elita, </w:t>
      </w:r>
      <w:r w:rsidR="00E871B5" w:rsidRPr="00271B06">
        <w:rPr>
          <w:rFonts w:ascii="Helvetica" w:hAnsi="Helvetica"/>
          <w:sz w:val="20"/>
          <w:szCs w:val="20"/>
        </w:rPr>
        <w:t>Embajada di Spagna -</w:t>
      </w:r>
      <w:r w:rsidR="0035579A" w:rsidRPr="00271B06">
        <w:rPr>
          <w:rFonts w:ascii="Helvetica" w:hAnsi="Helvetica"/>
          <w:sz w:val="20"/>
          <w:szCs w:val="20"/>
        </w:rPr>
        <w:t xml:space="preserve"> Real Accademia di Spagna </w:t>
      </w:r>
      <w:r w:rsidR="00E871B5" w:rsidRPr="00271B06">
        <w:rPr>
          <w:rFonts w:ascii="Helvetica" w:hAnsi="Helvetica"/>
          <w:sz w:val="20"/>
          <w:szCs w:val="20"/>
        </w:rPr>
        <w:t xml:space="preserve">- </w:t>
      </w:r>
      <w:r w:rsidR="0035579A" w:rsidRPr="00271B06">
        <w:rPr>
          <w:rFonts w:ascii="Helvetica" w:hAnsi="Helvetica"/>
          <w:sz w:val="20"/>
          <w:szCs w:val="20"/>
        </w:rPr>
        <w:t>Istituto Cervantes</w:t>
      </w:r>
      <w:r w:rsidR="00E871B5" w:rsidRPr="00271B06">
        <w:rPr>
          <w:rFonts w:ascii="Helvetica" w:hAnsi="Helvetica"/>
          <w:b/>
          <w:bCs/>
          <w:sz w:val="20"/>
          <w:szCs w:val="20"/>
        </w:rPr>
        <w:t xml:space="preserve">, </w:t>
      </w:r>
      <w:r w:rsidR="007835A1" w:rsidRPr="00271B06">
        <w:rPr>
          <w:rFonts w:ascii="Helvetica" w:hAnsi="Helvetica"/>
          <w:sz w:val="20"/>
          <w:szCs w:val="20"/>
        </w:rPr>
        <w:t xml:space="preserve">Fondazione Cariplo, Fondazione con il Sud, </w:t>
      </w:r>
      <w:r w:rsidR="00711B11">
        <w:rPr>
          <w:rFonts w:ascii="Helvetica" w:hAnsi="Helvetica"/>
          <w:sz w:val="20"/>
          <w:szCs w:val="20"/>
        </w:rPr>
        <w:t>Fondazione Matera</w:t>
      </w:r>
      <w:r w:rsidR="00A02128">
        <w:rPr>
          <w:rFonts w:ascii="Helvetica" w:hAnsi="Helvetica"/>
          <w:sz w:val="20"/>
          <w:szCs w:val="20"/>
        </w:rPr>
        <w:t>-</w:t>
      </w:r>
      <w:r w:rsidR="00711B11">
        <w:rPr>
          <w:rFonts w:ascii="Helvetica" w:hAnsi="Helvetica"/>
          <w:sz w:val="20"/>
          <w:szCs w:val="20"/>
        </w:rPr>
        <w:t xml:space="preserve">Basilicata 2019, </w:t>
      </w:r>
      <w:r w:rsidR="007835A1" w:rsidRPr="00271B06">
        <w:rPr>
          <w:rFonts w:ascii="Helvetica" w:hAnsi="Helvetica"/>
          <w:sz w:val="20"/>
          <w:szCs w:val="20"/>
        </w:rPr>
        <w:t xml:space="preserve">Fondazione Symbola, Fondazione Unipolis, Funder35, </w:t>
      </w:r>
      <w:r w:rsidR="00995DB6">
        <w:rPr>
          <w:rFonts w:ascii="Helvetica" w:hAnsi="Helvetica"/>
          <w:sz w:val="20"/>
          <w:szCs w:val="20"/>
        </w:rPr>
        <w:t xml:space="preserve">LaWhite, </w:t>
      </w:r>
      <w:r w:rsidR="007835A1" w:rsidRPr="00271B06">
        <w:rPr>
          <w:rFonts w:ascii="Helvetica" w:hAnsi="Helvetica"/>
          <w:sz w:val="20"/>
          <w:szCs w:val="20"/>
        </w:rPr>
        <w:t>LegaCoop Cultura</w:t>
      </w:r>
      <w:r w:rsidR="00FB5F99">
        <w:rPr>
          <w:rFonts w:ascii="Helvetica" w:hAnsi="Helvetica"/>
          <w:sz w:val="20"/>
          <w:szCs w:val="20"/>
        </w:rPr>
        <w:t>-Turismo e Comunicazione</w:t>
      </w:r>
      <w:r w:rsidR="007835A1" w:rsidRPr="00271B06">
        <w:rPr>
          <w:rFonts w:ascii="Helvetica" w:hAnsi="Helvetica"/>
          <w:sz w:val="20"/>
          <w:szCs w:val="20"/>
        </w:rPr>
        <w:t>, Media Deals / Peacefulfish</w:t>
      </w:r>
    </w:p>
    <w:p w14:paraId="0DE6716A" w14:textId="499CD9EA" w:rsidR="00B2069B" w:rsidRPr="009F43F8" w:rsidRDefault="00E13B42" w:rsidP="009F43F8">
      <w:pPr>
        <w:jc w:val="both"/>
        <w:rPr>
          <w:rFonts w:ascii="Helvetica" w:hAnsi="Helvetica"/>
          <w:b/>
          <w:bCs/>
          <w:sz w:val="20"/>
          <w:szCs w:val="20"/>
        </w:rPr>
      </w:pPr>
      <w:r w:rsidRPr="00271B06">
        <w:rPr>
          <w:rFonts w:ascii="Helvetica" w:hAnsi="Helvetica"/>
          <w:b/>
          <w:sz w:val="20"/>
          <w:szCs w:val="20"/>
        </w:rPr>
        <w:t>In collaborazione con:</w:t>
      </w:r>
      <w:r w:rsidRPr="00271B06">
        <w:rPr>
          <w:rFonts w:ascii="Helvetica" w:hAnsi="Helvetica"/>
          <w:sz w:val="20"/>
          <w:szCs w:val="20"/>
        </w:rPr>
        <w:t xml:space="preserve"> </w:t>
      </w:r>
      <w:r w:rsidR="00EB30C9" w:rsidRPr="00271B06">
        <w:rPr>
          <w:rFonts w:ascii="Helvetica" w:hAnsi="Helvetica"/>
          <w:sz w:val="20"/>
          <w:szCs w:val="20"/>
        </w:rPr>
        <w:t xml:space="preserve">ENCATC, European Creative Business Network, European Cultural Foundation, </w:t>
      </w:r>
      <w:r w:rsidR="000B79FD" w:rsidRPr="00271B06">
        <w:rPr>
          <w:rFonts w:ascii="Helvetica" w:hAnsi="Helvetica"/>
          <w:sz w:val="20"/>
          <w:szCs w:val="20"/>
        </w:rPr>
        <w:t>#Fattidicultura, IQMF</w:t>
      </w:r>
      <w:r w:rsidR="00510574">
        <w:rPr>
          <w:rFonts w:ascii="Helvetica" w:hAnsi="Helvetica"/>
          <w:sz w:val="20"/>
          <w:szCs w:val="20"/>
        </w:rPr>
        <w:t>, Teatro Crest</w:t>
      </w:r>
    </w:p>
    <w:p w14:paraId="44B09438" w14:textId="77777777" w:rsidR="00D0185C" w:rsidRDefault="00D0185C" w:rsidP="00B2069B">
      <w:pPr>
        <w:spacing w:line="320" w:lineRule="atLeast"/>
        <w:jc w:val="both"/>
        <w:rPr>
          <w:rFonts w:ascii="Helvetica" w:hAnsi="Helvetica"/>
          <w:b/>
          <w:i/>
          <w:sz w:val="20"/>
        </w:rPr>
      </w:pPr>
    </w:p>
    <w:p w14:paraId="0E05A41A" w14:textId="77777777" w:rsidR="00B2069B" w:rsidRPr="00AE3DDC" w:rsidRDefault="00B2069B" w:rsidP="00B2069B">
      <w:pPr>
        <w:spacing w:line="320" w:lineRule="atLeast"/>
        <w:jc w:val="both"/>
        <w:rPr>
          <w:rFonts w:ascii="Helvetica" w:hAnsi="Helvetica"/>
          <w:b/>
          <w:i/>
          <w:sz w:val="20"/>
        </w:rPr>
      </w:pPr>
      <w:r w:rsidRPr="00AE3DDC">
        <w:rPr>
          <w:rFonts w:ascii="Helvetica" w:hAnsi="Helvetica"/>
          <w:b/>
          <w:i/>
          <w:sz w:val="20"/>
        </w:rPr>
        <w:t>Contatti</w:t>
      </w:r>
    </w:p>
    <w:p w14:paraId="09752355" w14:textId="77777777" w:rsidR="00B2069B" w:rsidRPr="00AE3DDC" w:rsidRDefault="00B2069B" w:rsidP="00B2069B">
      <w:pPr>
        <w:spacing w:line="320" w:lineRule="atLeast"/>
        <w:jc w:val="both"/>
        <w:rPr>
          <w:rFonts w:ascii="Helvetica" w:hAnsi="Helvetica"/>
          <w:b/>
          <w:i/>
          <w:sz w:val="20"/>
        </w:rPr>
      </w:pPr>
      <w:r w:rsidRPr="00AE3DDC">
        <w:rPr>
          <w:rFonts w:ascii="Helvetica" w:hAnsi="Helvetica"/>
          <w:b/>
          <w:i/>
          <w:sz w:val="20"/>
        </w:rPr>
        <w:t xml:space="preserve">Francesca Vittori </w:t>
      </w:r>
      <w:r w:rsidRPr="00AE3DDC">
        <w:rPr>
          <w:rFonts w:ascii="Helvetica" w:hAnsi="Helvetica"/>
          <w:i/>
          <w:sz w:val="20"/>
        </w:rPr>
        <w:t>Responsabile comunicazione Fondazione Fitzcarraldo</w:t>
      </w:r>
    </w:p>
    <w:p w14:paraId="6DD93BF5" w14:textId="77777777" w:rsidR="00B2069B" w:rsidRDefault="00B2069B" w:rsidP="00B2069B">
      <w:pPr>
        <w:spacing w:line="320" w:lineRule="atLeast"/>
        <w:jc w:val="both"/>
        <w:rPr>
          <w:rFonts w:ascii="Helvetica" w:hAnsi="Helvetica"/>
          <w:sz w:val="20"/>
        </w:rPr>
      </w:pPr>
      <w:r w:rsidRPr="00AF6D02">
        <w:rPr>
          <w:rFonts w:ascii="Helvetica" w:hAnsi="Helvetica"/>
          <w:sz w:val="20"/>
        </w:rPr>
        <w:t>francesca.vittori@fitzcarraldo.it - 011.5683365 - 338 9698748</w:t>
      </w:r>
    </w:p>
    <w:p w14:paraId="4B993CB4" w14:textId="77777777" w:rsidR="00AF6D02" w:rsidRDefault="00AF6D02" w:rsidP="00AF6D02">
      <w:pPr>
        <w:spacing w:line="320" w:lineRule="atLeast"/>
        <w:jc w:val="both"/>
        <w:rPr>
          <w:rFonts w:ascii="Helvetica" w:hAnsi="Helvetica"/>
          <w:b/>
          <w:i/>
          <w:sz w:val="20"/>
        </w:rPr>
      </w:pPr>
    </w:p>
    <w:p w14:paraId="25409632" w14:textId="1DCD6CCD" w:rsidR="00AF6D02" w:rsidRPr="00AE3DDC" w:rsidRDefault="00AF6D02" w:rsidP="00AF6D02">
      <w:pPr>
        <w:spacing w:line="320" w:lineRule="atLeast"/>
        <w:jc w:val="both"/>
        <w:rPr>
          <w:rFonts w:ascii="Helvetica" w:hAnsi="Helvetica"/>
          <w:b/>
          <w:i/>
          <w:sz w:val="20"/>
        </w:rPr>
      </w:pPr>
      <w:r>
        <w:rPr>
          <w:rFonts w:ascii="Helvetica" w:hAnsi="Helvetica"/>
          <w:b/>
          <w:i/>
          <w:sz w:val="20"/>
        </w:rPr>
        <w:t>Irene Bertolina</w:t>
      </w:r>
      <w:r w:rsidRPr="00AE3DDC">
        <w:rPr>
          <w:rFonts w:ascii="Helvetica" w:hAnsi="Helvetica"/>
          <w:b/>
          <w:i/>
          <w:sz w:val="20"/>
        </w:rPr>
        <w:t xml:space="preserve"> </w:t>
      </w:r>
      <w:r>
        <w:rPr>
          <w:rFonts w:ascii="Helvetica" w:hAnsi="Helvetica"/>
          <w:i/>
          <w:sz w:val="20"/>
        </w:rPr>
        <w:t>Assistente</w:t>
      </w:r>
      <w:r w:rsidRPr="00AE3DDC">
        <w:rPr>
          <w:rFonts w:ascii="Helvetica" w:hAnsi="Helvetica"/>
          <w:i/>
          <w:sz w:val="20"/>
        </w:rPr>
        <w:t xml:space="preserve"> comunicazione </w:t>
      </w:r>
      <w:r>
        <w:rPr>
          <w:rFonts w:ascii="Helvetica" w:hAnsi="Helvetica"/>
          <w:i/>
          <w:sz w:val="20"/>
        </w:rPr>
        <w:t xml:space="preserve">ArtLab </w:t>
      </w:r>
    </w:p>
    <w:p w14:paraId="3A2E0059" w14:textId="686CF3BF" w:rsidR="00AF6D02" w:rsidRPr="00AF6D02" w:rsidRDefault="00FE605D" w:rsidP="00B2069B">
      <w:pPr>
        <w:spacing w:line="320" w:lineRule="atLeast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irene.bertolina</w:t>
      </w:r>
      <w:r w:rsidR="00AF6D02" w:rsidRPr="00AF6D02">
        <w:rPr>
          <w:rFonts w:ascii="Helvetica" w:hAnsi="Helvetica"/>
          <w:sz w:val="20"/>
        </w:rPr>
        <w:t xml:space="preserve">@fitzcarraldo.it - 011.5683365 </w:t>
      </w:r>
      <w:r w:rsidR="00CE779A">
        <w:rPr>
          <w:rFonts w:ascii="Helvetica" w:hAnsi="Helvetica"/>
          <w:sz w:val="20"/>
        </w:rPr>
        <w:t xml:space="preserve">- </w:t>
      </w:r>
      <w:r w:rsidR="00100408">
        <w:rPr>
          <w:rFonts w:ascii="Helvetica" w:hAnsi="Helvetica"/>
          <w:sz w:val="20"/>
        </w:rPr>
        <w:t>333 9345085</w:t>
      </w:r>
    </w:p>
    <w:p w14:paraId="231984FF" w14:textId="77777777" w:rsidR="00AF6D02" w:rsidRDefault="00AF6D02" w:rsidP="00B2069B">
      <w:pPr>
        <w:spacing w:line="320" w:lineRule="atLeast"/>
        <w:jc w:val="both"/>
        <w:rPr>
          <w:rFonts w:ascii="Helvetica" w:hAnsi="Helvetica"/>
          <w:b/>
          <w:i/>
          <w:sz w:val="20"/>
        </w:rPr>
      </w:pPr>
    </w:p>
    <w:p w14:paraId="00EB6256" w14:textId="77777777" w:rsidR="00B2069B" w:rsidRPr="00AE3DDC" w:rsidRDefault="00B2069B" w:rsidP="00B2069B">
      <w:pPr>
        <w:spacing w:line="320" w:lineRule="atLeast"/>
        <w:jc w:val="both"/>
        <w:rPr>
          <w:rFonts w:ascii="Helvetica" w:hAnsi="Helvetica"/>
          <w:b/>
          <w:i/>
          <w:sz w:val="20"/>
        </w:rPr>
      </w:pPr>
      <w:r w:rsidRPr="00AE3DDC">
        <w:rPr>
          <w:rFonts w:ascii="Helvetica" w:hAnsi="Helvetica"/>
          <w:b/>
          <w:i/>
          <w:sz w:val="20"/>
        </w:rPr>
        <w:t xml:space="preserve">Silvia Bianco </w:t>
      </w:r>
      <w:r w:rsidRPr="00AE3DDC">
        <w:rPr>
          <w:rFonts w:ascii="Helvetica" w:hAnsi="Helvetica"/>
          <w:i/>
          <w:sz w:val="20"/>
        </w:rPr>
        <w:t>Ufficio Stampa laWhite</w:t>
      </w:r>
    </w:p>
    <w:p w14:paraId="61282002" w14:textId="77777777" w:rsidR="00B2069B" w:rsidRPr="00AF6D02" w:rsidRDefault="00B2069B" w:rsidP="00B2069B">
      <w:pPr>
        <w:spacing w:line="320" w:lineRule="atLeast"/>
        <w:jc w:val="both"/>
        <w:rPr>
          <w:rFonts w:ascii="Helvetica" w:hAnsi="Helvetica"/>
          <w:sz w:val="20"/>
        </w:rPr>
      </w:pPr>
      <w:r w:rsidRPr="00AF6D02">
        <w:rPr>
          <w:rFonts w:ascii="Helvetica" w:hAnsi="Helvetica"/>
          <w:sz w:val="20"/>
        </w:rPr>
        <w:t>silvia@lawhite.it - 333 8098719</w:t>
      </w:r>
    </w:p>
    <w:p w14:paraId="5B60D15B" w14:textId="77777777" w:rsidR="00B2069B" w:rsidRPr="00AE3DDC" w:rsidRDefault="00B2069B" w:rsidP="00B2069B">
      <w:pPr>
        <w:spacing w:line="320" w:lineRule="atLeast"/>
        <w:jc w:val="both"/>
        <w:rPr>
          <w:rFonts w:ascii="Helvetica" w:hAnsi="Helvetica"/>
          <w:b/>
          <w:sz w:val="20"/>
        </w:rPr>
      </w:pPr>
    </w:p>
    <w:p w14:paraId="2C4C7331" w14:textId="77777777" w:rsidR="00B2069B" w:rsidRPr="00AE3DDC" w:rsidRDefault="00B2069B" w:rsidP="00B2069B">
      <w:pPr>
        <w:spacing w:line="320" w:lineRule="atLeast"/>
        <w:jc w:val="both"/>
        <w:rPr>
          <w:rFonts w:ascii="Helvetica" w:hAnsi="Helvetica"/>
          <w:b/>
          <w:sz w:val="20"/>
        </w:rPr>
      </w:pPr>
      <w:r w:rsidRPr="00AE3DDC">
        <w:rPr>
          <w:rFonts w:ascii="Helvetica" w:hAnsi="Helvetica"/>
          <w:b/>
          <w:sz w:val="20"/>
        </w:rPr>
        <w:t>ArtLab 17</w:t>
      </w:r>
    </w:p>
    <w:p w14:paraId="0BEBDE32" w14:textId="4762736B" w:rsidR="00B2069B" w:rsidRPr="00AE3DDC" w:rsidRDefault="00B2069B" w:rsidP="00B2069B">
      <w:pPr>
        <w:spacing w:line="320" w:lineRule="atLeast"/>
        <w:jc w:val="both"/>
        <w:rPr>
          <w:rFonts w:ascii="Helvetica" w:hAnsi="Helvetica"/>
          <w:sz w:val="20"/>
        </w:rPr>
      </w:pPr>
      <w:r w:rsidRPr="00AE3DDC">
        <w:rPr>
          <w:rFonts w:ascii="Helvetica" w:hAnsi="Helvetica"/>
          <w:sz w:val="20"/>
        </w:rPr>
        <w:t xml:space="preserve">Sito Web: </w:t>
      </w:r>
      <w:r w:rsidR="00E21B61" w:rsidRPr="009E3D1A">
        <w:rPr>
          <w:rFonts w:ascii="Helvetica" w:hAnsi="Helvetica"/>
          <w:sz w:val="20"/>
        </w:rPr>
        <w:t>http://</w:t>
      </w:r>
      <w:r w:rsidRPr="00AE3DDC">
        <w:rPr>
          <w:rFonts w:ascii="Helvetica" w:hAnsi="Helvetica"/>
          <w:sz w:val="20"/>
        </w:rPr>
        <w:t xml:space="preserve">artlab.fitzcarraldo.it </w:t>
      </w:r>
    </w:p>
    <w:p w14:paraId="72B7CAE6" w14:textId="77777777" w:rsidR="00B2069B" w:rsidRPr="00AE3DDC" w:rsidRDefault="00B2069B" w:rsidP="00B2069B">
      <w:pPr>
        <w:spacing w:line="320" w:lineRule="atLeast"/>
        <w:jc w:val="both"/>
        <w:rPr>
          <w:rFonts w:ascii="Helvetica" w:hAnsi="Helvetica"/>
          <w:sz w:val="20"/>
        </w:rPr>
      </w:pPr>
      <w:r w:rsidRPr="00AE3DDC">
        <w:rPr>
          <w:rFonts w:ascii="Helvetica" w:hAnsi="Helvetica"/>
          <w:sz w:val="20"/>
        </w:rPr>
        <w:t>Pagina Facebook: www.facebook.com/artlab.fitzcarraldo/</w:t>
      </w:r>
    </w:p>
    <w:p w14:paraId="6678C3EB" w14:textId="69C92506" w:rsidR="00D746E4" w:rsidRDefault="00B2069B" w:rsidP="00FF6BD7">
      <w:pPr>
        <w:spacing w:line="320" w:lineRule="atLeast"/>
        <w:jc w:val="both"/>
        <w:rPr>
          <w:rFonts w:ascii="Helvetica" w:hAnsi="Helvetica"/>
          <w:sz w:val="20"/>
        </w:rPr>
      </w:pPr>
      <w:r w:rsidRPr="00AE3DDC">
        <w:rPr>
          <w:rFonts w:ascii="Helvetica" w:hAnsi="Helvetica"/>
          <w:sz w:val="20"/>
        </w:rPr>
        <w:t>Hashtag: #artlab1</w:t>
      </w:r>
      <w:r w:rsidR="00C015B0">
        <w:rPr>
          <w:rFonts w:ascii="Helvetica" w:hAnsi="Helvetica"/>
          <w:sz w:val="20"/>
        </w:rPr>
        <w:t>7</w:t>
      </w:r>
    </w:p>
    <w:p w14:paraId="3F8DE78A" w14:textId="43433C51" w:rsidR="009E3D1A" w:rsidRPr="00521CE7" w:rsidRDefault="009E3D1A" w:rsidP="00FF6BD7">
      <w:pPr>
        <w:spacing w:line="320" w:lineRule="atLeast"/>
        <w:jc w:val="both"/>
        <w:rPr>
          <w:rFonts w:ascii="Source Sans Pro" w:hAnsi="Source Sans Pro"/>
          <w:sz w:val="24"/>
          <w:szCs w:val="24"/>
        </w:rPr>
      </w:pPr>
      <w:r>
        <w:rPr>
          <w:rFonts w:ascii="Helvetica" w:hAnsi="Helvetica"/>
          <w:sz w:val="20"/>
        </w:rPr>
        <w:t xml:space="preserve">Iscrizioni appuntamento Taranto - Matera: </w:t>
      </w:r>
      <w:r w:rsidRPr="009E3D1A">
        <w:rPr>
          <w:rFonts w:ascii="Helvetica" w:hAnsi="Helvetica"/>
          <w:sz w:val="20"/>
        </w:rPr>
        <w:t>http://artlab.fitzcarraldo.it/it/eventi/taranto-2017/iscrizioni</w:t>
      </w:r>
    </w:p>
    <w:p w14:paraId="4200E8F6" w14:textId="77777777" w:rsidR="00D746E4" w:rsidRPr="00521CE7" w:rsidRDefault="00D746E4" w:rsidP="00D746E4"/>
    <w:p w14:paraId="37F5EFFF" w14:textId="77777777" w:rsidR="00D746E4" w:rsidRPr="00521CE7" w:rsidRDefault="00D746E4" w:rsidP="00D746E4"/>
    <w:p w14:paraId="7104E02D" w14:textId="77777777" w:rsidR="00D746E4" w:rsidRPr="00521CE7" w:rsidRDefault="00D746E4" w:rsidP="00D746E4"/>
    <w:p w14:paraId="631916AE" w14:textId="77777777" w:rsidR="00D746E4" w:rsidRDefault="00D746E4" w:rsidP="00D746E4"/>
    <w:p w14:paraId="5488069F" w14:textId="77777777" w:rsidR="00D746E4" w:rsidRDefault="00D746E4" w:rsidP="00D746E4"/>
    <w:p w14:paraId="0172F3CF" w14:textId="77777777" w:rsidR="00D746E4" w:rsidRDefault="00D746E4" w:rsidP="00D746E4"/>
    <w:p w14:paraId="7F463D62" w14:textId="77777777" w:rsidR="00EA33C7" w:rsidRDefault="00EA33C7"/>
    <w:sectPr w:rsidR="00EA33C7" w:rsidSect="00A1161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560" w:right="1134" w:bottom="1135" w:left="1985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BAF8E5" w14:textId="77777777" w:rsidR="0035579A" w:rsidRDefault="0035579A">
      <w:r>
        <w:separator/>
      </w:r>
    </w:p>
  </w:endnote>
  <w:endnote w:type="continuationSeparator" w:id="0">
    <w:p w14:paraId="4D4C3D84" w14:textId="77777777" w:rsidR="0035579A" w:rsidRDefault="00355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Source Sans Pro">
    <w:altName w:val="Corbel"/>
    <w:charset w:val="00"/>
    <w:family w:val="auto"/>
    <w:pitch w:val="variable"/>
    <w:sig w:usb0="00000001" w:usb1="00000001" w:usb2="00000000" w:usb3="00000000" w:csb0="0000019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972BCA" w14:textId="0E77A7BF" w:rsidR="0035579A" w:rsidRDefault="00DA2E52">
    <w:pPr>
      <w:pStyle w:val="Footer"/>
    </w:pPr>
    <w:sdt>
      <w:sdtPr>
        <w:id w:val="969400743"/>
        <w:placeholder>
          <w:docPart w:val="4991B2FD4F18D34AAB9CDA8AD163C7A0"/>
        </w:placeholder>
        <w:temporary/>
        <w:showingPlcHdr/>
      </w:sdtPr>
      <w:sdtEndPr/>
      <w:sdtContent>
        <w:r w:rsidR="0035579A">
          <w:t>[Digitare il testo]</w:t>
        </w:r>
      </w:sdtContent>
    </w:sdt>
    <w:r w:rsidR="0035579A">
      <w:ptab w:relativeTo="margin" w:alignment="center" w:leader="none"/>
    </w:r>
    <w:sdt>
      <w:sdtPr>
        <w:id w:val="969400748"/>
        <w:placeholder>
          <w:docPart w:val="18C62DC13847784391B70B3D7648BA8A"/>
        </w:placeholder>
        <w:temporary/>
        <w:showingPlcHdr/>
      </w:sdtPr>
      <w:sdtEndPr/>
      <w:sdtContent>
        <w:r w:rsidR="0035579A">
          <w:t>[Digitare il testo]</w:t>
        </w:r>
      </w:sdtContent>
    </w:sdt>
    <w:r w:rsidR="0035579A">
      <w:ptab w:relativeTo="margin" w:alignment="right" w:leader="none"/>
    </w:r>
    <w:sdt>
      <w:sdtPr>
        <w:id w:val="969400753"/>
        <w:placeholder>
          <w:docPart w:val="F06748C2C3556745954E7600574D4863"/>
        </w:placeholder>
        <w:temporary/>
        <w:showingPlcHdr/>
      </w:sdtPr>
      <w:sdtEndPr/>
      <w:sdtContent>
        <w:r w:rsidR="0035579A">
          <w:t>[Digitare il testo]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1944E8" w14:textId="2D18652D" w:rsidR="0035579A" w:rsidRPr="00615A55" w:rsidRDefault="0035579A">
    <w:pPr>
      <w:pStyle w:val="Footer"/>
      <w:rPr>
        <w:b/>
      </w:rPr>
    </w:pPr>
    <w:r w:rsidRPr="00615A55">
      <w:rPr>
        <w:rFonts w:ascii="Source Sans Pro" w:hAnsi="Source Sans Pro"/>
        <w:b/>
        <w:noProof/>
        <w:sz w:val="20"/>
        <w:szCs w:val="20"/>
      </w:rPr>
      <w:drawing>
        <wp:anchor distT="0" distB="0" distL="114300" distR="114300" simplePos="0" relativeHeight="251664384" behindDoc="0" locked="0" layoutInCell="1" allowOverlap="1" wp14:anchorId="1BEE34E2" wp14:editId="02C64064">
          <wp:simplePos x="0" y="0"/>
          <wp:positionH relativeFrom="column">
            <wp:posOffset>-685800</wp:posOffset>
          </wp:positionH>
          <wp:positionV relativeFrom="paragraph">
            <wp:posOffset>-322580</wp:posOffset>
          </wp:positionV>
          <wp:extent cx="6515100" cy="126365"/>
          <wp:effectExtent l="0" t="0" r="12700" b="635"/>
          <wp:wrapSquare wrapText="bothSides"/>
          <wp:docPr id="22" name="Immagin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rra2017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15100" cy="126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7E0F55" w14:textId="6185BBED" w:rsidR="0035579A" w:rsidRDefault="0035579A" w:rsidP="008729E3"/>
  <w:p w14:paraId="59FF1C02" w14:textId="62876A28" w:rsidR="0035579A" w:rsidRDefault="0035579A" w:rsidP="008729E3">
    <w:pPr>
      <w:pStyle w:val="Footer"/>
      <w:ind w:left="3573" w:hanging="1418"/>
      <w:rPr>
        <w:rFonts w:ascii="Source Sans Pro" w:hAnsi="Source Sans Pro"/>
        <w:b/>
        <w:sz w:val="20"/>
        <w:szCs w:val="20"/>
      </w:rPr>
    </w:pPr>
    <w:r w:rsidRPr="00615A55">
      <w:rPr>
        <w:rFonts w:ascii="Source Sans Pro" w:hAnsi="Source Sans Pro"/>
        <w:b/>
        <w:noProof/>
        <w:sz w:val="20"/>
        <w:szCs w:val="20"/>
      </w:rPr>
      <w:drawing>
        <wp:anchor distT="0" distB="0" distL="114300" distR="114300" simplePos="0" relativeHeight="251662336" behindDoc="0" locked="0" layoutInCell="1" allowOverlap="1" wp14:anchorId="73531446" wp14:editId="61E898FB">
          <wp:simplePos x="0" y="0"/>
          <wp:positionH relativeFrom="column">
            <wp:posOffset>-685800</wp:posOffset>
          </wp:positionH>
          <wp:positionV relativeFrom="paragraph">
            <wp:posOffset>5715</wp:posOffset>
          </wp:positionV>
          <wp:extent cx="6515100" cy="126365"/>
          <wp:effectExtent l="0" t="0" r="12700" b="635"/>
          <wp:wrapSquare wrapText="bothSides"/>
          <wp:docPr id="21" name="Immagin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rra2017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15100" cy="126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163ABA3" w14:textId="135187E8" w:rsidR="0035579A" w:rsidRDefault="0035579A" w:rsidP="008729E3">
    <w:pPr>
      <w:pStyle w:val="Footer"/>
      <w:ind w:left="3573" w:hanging="1418"/>
      <w:jc w:val="both"/>
      <w:rPr>
        <w:rFonts w:ascii="Source Sans Pro" w:hAnsi="Source Sans Pro"/>
        <w:b/>
        <w:sz w:val="20"/>
        <w:szCs w:val="20"/>
      </w:rPr>
    </w:pPr>
  </w:p>
  <w:p w14:paraId="62ED3D3C" w14:textId="0EAE2A19" w:rsidR="0035579A" w:rsidRDefault="0035579A" w:rsidP="008729E3">
    <w:pPr>
      <w:pStyle w:val="Footer"/>
      <w:ind w:left="3573" w:hanging="1418"/>
      <w:rPr>
        <w:rFonts w:ascii="Source Sans Pro" w:hAnsi="Source Sans Pro"/>
        <w:sz w:val="18"/>
        <w:szCs w:val="18"/>
      </w:rPr>
    </w:pPr>
    <w:r>
      <w:rPr>
        <w:rFonts w:ascii="Source Sans Pro" w:hAnsi="Source Sans Pro"/>
        <w:b/>
        <w:sz w:val="20"/>
        <w:szCs w:val="20"/>
      </w:rPr>
      <w:t>ArtLab 17 - Territori, Cultura, Innovazione</w:t>
    </w:r>
  </w:p>
  <w:p w14:paraId="425322BA" w14:textId="4A91C5DE" w:rsidR="0035579A" w:rsidRPr="00475AE7" w:rsidRDefault="0035579A" w:rsidP="008729E3">
    <w:pPr>
      <w:pStyle w:val="Footer"/>
      <w:ind w:left="3573" w:hanging="1418"/>
      <w:rPr>
        <w:rFonts w:ascii="Source Sans Pro" w:hAnsi="Source Sans Pro"/>
        <w:sz w:val="20"/>
        <w:szCs w:val="20"/>
      </w:rPr>
    </w:pPr>
    <w:r>
      <w:rPr>
        <w:noProof/>
        <w:sz w:val="18"/>
        <w:szCs w:val="18"/>
      </w:rPr>
      <w:drawing>
        <wp:anchor distT="0" distB="0" distL="114300" distR="114300" simplePos="0" relativeHeight="251661312" behindDoc="0" locked="0" layoutInCell="1" allowOverlap="1" wp14:anchorId="059622AD" wp14:editId="6055182B">
          <wp:simplePos x="0" y="0"/>
          <wp:positionH relativeFrom="column">
            <wp:posOffset>-457200</wp:posOffset>
          </wp:positionH>
          <wp:positionV relativeFrom="paragraph">
            <wp:posOffset>-3810</wp:posOffset>
          </wp:positionV>
          <wp:extent cx="1600200" cy="308610"/>
          <wp:effectExtent l="0" t="0" r="0" b="0"/>
          <wp:wrapSquare wrapText="bothSides"/>
          <wp:docPr id="17" name="Immagine 17" descr="Macintosh HD:Users:francesca:Desktop:FITZCARRALDO:COMUNICAZIONE:IMMAGINE COORDINATA FF:LOGO:LOGO:per stampa tipografica:Logo FF [Convertito]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francesca:Desktop:FITZCARRALDO:COMUNICAZIONE:IMMAGINE COORDINATA FF:LOGO:LOGO:per stampa tipografica:Logo FF [Convertito].t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75AE7">
      <w:rPr>
        <w:rFonts w:ascii="Source Sans Pro" w:hAnsi="Source Sans Pro"/>
        <w:sz w:val="20"/>
        <w:szCs w:val="20"/>
      </w:rPr>
      <w:t xml:space="preserve">Fondazione Fitzcarraldo - Via Aosta 8, 10152 Torino - Tel +39 011 50 99 317 </w:t>
    </w:r>
  </w:p>
  <w:p w14:paraId="583B981B" w14:textId="4EE80514" w:rsidR="0035579A" w:rsidRPr="00475AE7" w:rsidRDefault="0035579A" w:rsidP="00D614E9">
    <w:pPr>
      <w:pStyle w:val="Footer"/>
      <w:ind w:left="3573" w:hanging="1418"/>
      <w:rPr>
        <w:rFonts w:ascii="Source Sans Pro" w:hAnsi="Source Sans Pro"/>
        <w:sz w:val="20"/>
        <w:szCs w:val="20"/>
        <w:lang w:val="en-US"/>
      </w:rPr>
    </w:pPr>
    <w:r w:rsidRPr="00475AE7">
      <w:rPr>
        <w:rFonts w:ascii="Source Sans Pro" w:hAnsi="Source Sans Pro"/>
        <w:sz w:val="20"/>
        <w:szCs w:val="20"/>
        <w:lang w:val="en-US"/>
      </w:rPr>
      <w:t xml:space="preserve">E-mail: </w:t>
    </w:r>
    <w:hyperlink r:id="rId3" w:history="1">
      <w:r w:rsidRPr="00475AE7">
        <w:rPr>
          <w:rStyle w:val="Hyperlink"/>
          <w:rFonts w:ascii="Source Sans Pro" w:hAnsi="Source Sans Pro"/>
          <w:sz w:val="20"/>
          <w:szCs w:val="20"/>
          <w:lang w:val="en-US"/>
        </w:rPr>
        <w:t>artlab@fitzcarraldo.it</w:t>
      </w:r>
    </w:hyperlink>
    <w:r w:rsidRPr="00475AE7">
      <w:rPr>
        <w:rFonts w:ascii="Source Sans Pro" w:hAnsi="Source Sans Pro"/>
        <w:sz w:val="20"/>
        <w:szCs w:val="20"/>
        <w:lang w:val="en-US"/>
      </w:rPr>
      <w:t xml:space="preserve"> - Web site: artlab.fitzcarraldo.it</w:t>
    </w:r>
  </w:p>
  <w:p w14:paraId="1508B2D3" w14:textId="77777777" w:rsidR="0035579A" w:rsidRDefault="0035579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6C7F88" w14:textId="77777777" w:rsidR="0035579A" w:rsidRDefault="0035579A">
      <w:r>
        <w:separator/>
      </w:r>
    </w:p>
  </w:footnote>
  <w:footnote w:type="continuationSeparator" w:id="0">
    <w:p w14:paraId="32710706" w14:textId="77777777" w:rsidR="0035579A" w:rsidRDefault="003557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700B45" w14:textId="77777777" w:rsidR="0035579A" w:rsidRDefault="0035579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F1A1B1" w14:textId="72F18D3C" w:rsidR="0035579A" w:rsidRDefault="0035579A" w:rsidP="008729E3">
    <w:pPr>
      <w:pStyle w:val="Header"/>
      <w:tabs>
        <w:tab w:val="clear" w:pos="4819"/>
        <w:tab w:val="clear" w:pos="9638"/>
        <w:tab w:val="left" w:pos="2664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071BE6" wp14:editId="0696F0CB">
              <wp:simplePos x="0" y="0"/>
              <wp:positionH relativeFrom="column">
                <wp:posOffset>-1598930</wp:posOffset>
              </wp:positionH>
              <wp:positionV relativeFrom="paragraph">
                <wp:posOffset>-397510</wp:posOffset>
              </wp:positionV>
              <wp:extent cx="297815" cy="260350"/>
              <wp:effectExtent l="0" t="0" r="6985" b="0"/>
              <wp:wrapNone/>
              <wp:docPr id="1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815" cy="260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79B443" w14:textId="77777777" w:rsidR="0035579A" w:rsidRDefault="0035579A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6" o:spid="_x0000_s1026" type="#_x0000_t202" style="position:absolute;margin-left:-125.85pt;margin-top:-31.25pt;width:23.45pt;height:20.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" stroked="f">
              <v:textbox style="mso-fit-shape-to-text:t">
                <w:txbxContent>
                  <w:p w14:paraId="6279B443" w14:textId="77777777" w:rsidR="0035579A" w:rsidRDefault="0035579A"/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3FEF62" w14:textId="51C2C02A" w:rsidR="0035579A" w:rsidRDefault="0035579A" w:rsidP="008729E3">
    <w:pPr>
      <w:pStyle w:val="Header"/>
      <w:ind w:hanging="1440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CFBF78" wp14:editId="464B5CC6">
              <wp:simplePos x="0" y="0"/>
              <wp:positionH relativeFrom="column">
                <wp:posOffset>-1581150</wp:posOffset>
              </wp:positionH>
              <wp:positionV relativeFrom="paragraph">
                <wp:posOffset>-397510</wp:posOffset>
              </wp:positionV>
              <wp:extent cx="297815" cy="260350"/>
              <wp:effectExtent l="0" t="0" r="6985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815" cy="260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B49E20" w14:textId="77777777" w:rsidR="0035579A" w:rsidRDefault="0035579A" w:rsidP="008729E3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0" o:spid="_x0000_s1027" type="#_x0000_t202" style="position:absolute;left:0;text-align:left;margin-left:-124.45pt;margin-top:-31.25pt;width:23.45pt;height:20.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" stroked="f">
              <v:textbox style="mso-fit-shape-to-text:t">
                <w:txbxContent>
                  <w:p w14:paraId="4FB49E20" w14:textId="77777777" w:rsidR="0035579A" w:rsidRDefault="0035579A" w:rsidP="008729E3"/>
                </w:txbxContent>
              </v:textbox>
            </v:shape>
          </w:pict>
        </mc:Fallback>
      </mc:AlternateContent>
    </w:r>
    <w:r>
      <w:tab/>
    </w:r>
    <w:r>
      <w:tab/>
    </w:r>
    <w:r>
      <w:rPr>
        <w:noProof/>
      </w:rPr>
      <w:drawing>
        <wp:inline distT="0" distB="0" distL="0" distR="0" wp14:anchorId="3752EEFD" wp14:editId="3F19BCB6">
          <wp:extent cx="1228090" cy="1139579"/>
          <wp:effectExtent l="0" t="0" r="0" b="381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rtLa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8090" cy="11395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69373C"/>
    <w:multiLevelType w:val="multilevel"/>
    <w:tmpl w:val="8F60DA1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6E4"/>
    <w:rsid w:val="0000160A"/>
    <w:rsid w:val="00011237"/>
    <w:rsid w:val="00012590"/>
    <w:rsid w:val="00021602"/>
    <w:rsid w:val="00034934"/>
    <w:rsid w:val="000415A6"/>
    <w:rsid w:val="0006577D"/>
    <w:rsid w:val="00074EC5"/>
    <w:rsid w:val="000A4897"/>
    <w:rsid w:val="000B24C9"/>
    <w:rsid w:val="000B45EC"/>
    <w:rsid w:val="000B79FD"/>
    <w:rsid w:val="000C7FA2"/>
    <w:rsid w:val="00100408"/>
    <w:rsid w:val="00111A5B"/>
    <w:rsid w:val="00112536"/>
    <w:rsid w:val="001277B4"/>
    <w:rsid w:val="001450B5"/>
    <w:rsid w:val="00172360"/>
    <w:rsid w:val="001819AB"/>
    <w:rsid w:val="001C500C"/>
    <w:rsid w:val="001E13E2"/>
    <w:rsid w:val="001E4AAD"/>
    <w:rsid w:val="00271B06"/>
    <w:rsid w:val="002876F1"/>
    <w:rsid w:val="00294BD7"/>
    <w:rsid w:val="002A4FE2"/>
    <w:rsid w:val="002D2E4C"/>
    <w:rsid w:val="003401CA"/>
    <w:rsid w:val="0035579A"/>
    <w:rsid w:val="00376367"/>
    <w:rsid w:val="003A4B56"/>
    <w:rsid w:val="003A5B63"/>
    <w:rsid w:val="003E08ED"/>
    <w:rsid w:val="00426EE8"/>
    <w:rsid w:val="00433D9D"/>
    <w:rsid w:val="00456093"/>
    <w:rsid w:val="00475AE7"/>
    <w:rsid w:val="004C096E"/>
    <w:rsid w:val="004C4FA2"/>
    <w:rsid w:val="0050522D"/>
    <w:rsid w:val="00510574"/>
    <w:rsid w:val="0052445E"/>
    <w:rsid w:val="005408E2"/>
    <w:rsid w:val="005427A9"/>
    <w:rsid w:val="00551D73"/>
    <w:rsid w:val="005521C7"/>
    <w:rsid w:val="00555F59"/>
    <w:rsid w:val="005B435B"/>
    <w:rsid w:val="005B4BCB"/>
    <w:rsid w:val="005E1DF6"/>
    <w:rsid w:val="005E5600"/>
    <w:rsid w:val="00615A55"/>
    <w:rsid w:val="00624CCA"/>
    <w:rsid w:val="006578DE"/>
    <w:rsid w:val="006621A2"/>
    <w:rsid w:val="0067637D"/>
    <w:rsid w:val="00693387"/>
    <w:rsid w:val="006E6E23"/>
    <w:rsid w:val="006F5B14"/>
    <w:rsid w:val="00711B11"/>
    <w:rsid w:val="007641DE"/>
    <w:rsid w:val="007835A1"/>
    <w:rsid w:val="007C1725"/>
    <w:rsid w:val="007D40FC"/>
    <w:rsid w:val="00810B31"/>
    <w:rsid w:val="00860336"/>
    <w:rsid w:val="008729E3"/>
    <w:rsid w:val="00881D00"/>
    <w:rsid w:val="008A078A"/>
    <w:rsid w:val="008A218B"/>
    <w:rsid w:val="008B7C61"/>
    <w:rsid w:val="008F12DB"/>
    <w:rsid w:val="009106DD"/>
    <w:rsid w:val="009313DA"/>
    <w:rsid w:val="00995DB6"/>
    <w:rsid w:val="009C60C4"/>
    <w:rsid w:val="009C637F"/>
    <w:rsid w:val="009D11A7"/>
    <w:rsid w:val="009E3D1A"/>
    <w:rsid w:val="009F2947"/>
    <w:rsid w:val="009F43F8"/>
    <w:rsid w:val="00A011F4"/>
    <w:rsid w:val="00A02128"/>
    <w:rsid w:val="00A04802"/>
    <w:rsid w:val="00A11619"/>
    <w:rsid w:val="00A21AE4"/>
    <w:rsid w:val="00A32493"/>
    <w:rsid w:val="00A55A9C"/>
    <w:rsid w:val="00A979DF"/>
    <w:rsid w:val="00AA49CA"/>
    <w:rsid w:val="00AB4447"/>
    <w:rsid w:val="00AF6D02"/>
    <w:rsid w:val="00B074B4"/>
    <w:rsid w:val="00B2069B"/>
    <w:rsid w:val="00B652BD"/>
    <w:rsid w:val="00BA580D"/>
    <w:rsid w:val="00BB72A4"/>
    <w:rsid w:val="00BC6842"/>
    <w:rsid w:val="00BC6B34"/>
    <w:rsid w:val="00BE47A0"/>
    <w:rsid w:val="00C015B0"/>
    <w:rsid w:val="00C148F6"/>
    <w:rsid w:val="00C15D8E"/>
    <w:rsid w:val="00C34BAF"/>
    <w:rsid w:val="00C43175"/>
    <w:rsid w:val="00CA2C02"/>
    <w:rsid w:val="00CD06B0"/>
    <w:rsid w:val="00CE779A"/>
    <w:rsid w:val="00D0185C"/>
    <w:rsid w:val="00D02A7A"/>
    <w:rsid w:val="00D26336"/>
    <w:rsid w:val="00D5629A"/>
    <w:rsid w:val="00D614E9"/>
    <w:rsid w:val="00D746E4"/>
    <w:rsid w:val="00D74BD0"/>
    <w:rsid w:val="00D769E4"/>
    <w:rsid w:val="00D77B45"/>
    <w:rsid w:val="00DA1816"/>
    <w:rsid w:val="00DA2E52"/>
    <w:rsid w:val="00DF5264"/>
    <w:rsid w:val="00E003B1"/>
    <w:rsid w:val="00E01156"/>
    <w:rsid w:val="00E13B42"/>
    <w:rsid w:val="00E21B61"/>
    <w:rsid w:val="00E2410D"/>
    <w:rsid w:val="00E65BF3"/>
    <w:rsid w:val="00E77DA6"/>
    <w:rsid w:val="00E843BE"/>
    <w:rsid w:val="00E871B5"/>
    <w:rsid w:val="00EA33C7"/>
    <w:rsid w:val="00EB30C9"/>
    <w:rsid w:val="00EB75FC"/>
    <w:rsid w:val="00ED06F9"/>
    <w:rsid w:val="00F24B30"/>
    <w:rsid w:val="00F316C0"/>
    <w:rsid w:val="00F770BD"/>
    <w:rsid w:val="00F9649E"/>
    <w:rsid w:val="00FB5F99"/>
    <w:rsid w:val="00FC3E9F"/>
    <w:rsid w:val="00FE3B37"/>
    <w:rsid w:val="00FE605D"/>
    <w:rsid w:val="00FF0C89"/>
    <w:rsid w:val="00FF6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B52156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6E4"/>
    <w:rPr>
      <w:rFonts w:ascii="Tahoma" w:eastAsia="Times New Roman" w:hAnsi="Tahoma" w:cs="Tahom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746E4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rsid w:val="00D746E4"/>
    <w:rPr>
      <w:rFonts w:ascii="Tahoma" w:eastAsia="Times New Roman" w:hAnsi="Tahoma" w:cs="Tahoma"/>
      <w:sz w:val="22"/>
      <w:szCs w:val="22"/>
    </w:rPr>
  </w:style>
  <w:style w:type="paragraph" w:styleId="Footer">
    <w:name w:val="footer"/>
    <w:basedOn w:val="Normal"/>
    <w:link w:val="FooterChar"/>
    <w:rsid w:val="00D746E4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rsid w:val="00D746E4"/>
    <w:rPr>
      <w:rFonts w:ascii="Tahoma" w:eastAsia="Times New Roman" w:hAnsi="Tahoma" w:cs="Tahoma"/>
      <w:sz w:val="22"/>
      <w:szCs w:val="22"/>
    </w:rPr>
  </w:style>
  <w:style w:type="character" w:styleId="Hyperlink">
    <w:name w:val="Hyperlink"/>
    <w:basedOn w:val="DefaultParagraphFont"/>
    <w:rsid w:val="00D746E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6E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6E4"/>
    <w:rPr>
      <w:rFonts w:ascii="Lucida Grande" w:eastAsia="Times New Roman" w:hAnsi="Lucida Grande" w:cs="Lucida Grande"/>
      <w:sz w:val="18"/>
      <w:szCs w:val="18"/>
    </w:rPr>
  </w:style>
  <w:style w:type="table" w:styleId="LightShading-Accent1">
    <w:name w:val="Light Shading Accent 1"/>
    <w:basedOn w:val="TableNormal"/>
    <w:uiPriority w:val="60"/>
    <w:rsid w:val="008729E3"/>
    <w:rPr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PageNumber">
    <w:name w:val="page number"/>
    <w:basedOn w:val="DefaultParagraphFont"/>
    <w:uiPriority w:val="99"/>
    <w:semiHidden/>
    <w:unhideWhenUsed/>
    <w:rsid w:val="008729E3"/>
  </w:style>
  <w:style w:type="character" w:styleId="FollowedHyperlink">
    <w:name w:val="FollowedHyperlink"/>
    <w:basedOn w:val="DefaultParagraphFont"/>
    <w:uiPriority w:val="99"/>
    <w:semiHidden/>
    <w:unhideWhenUsed/>
    <w:rsid w:val="00475AE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6E4"/>
    <w:rPr>
      <w:rFonts w:ascii="Tahoma" w:eastAsia="Times New Roman" w:hAnsi="Tahoma" w:cs="Tahom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746E4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rsid w:val="00D746E4"/>
    <w:rPr>
      <w:rFonts w:ascii="Tahoma" w:eastAsia="Times New Roman" w:hAnsi="Tahoma" w:cs="Tahoma"/>
      <w:sz w:val="22"/>
      <w:szCs w:val="22"/>
    </w:rPr>
  </w:style>
  <w:style w:type="paragraph" w:styleId="Footer">
    <w:name w:val="footer"/>
    <w:basedOn w:val="Normal"/>
    <w:link w:val="FooterChar"/>
    <w:rsid w:val="00D746E4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rsid w:val="00D746E4"/>
    <w:rPr>
      <w:rFonts w:ascii="Tahoma" w:eastAsia="Times New Roman" w:hAnsi="Tahoma" w:cs="Tahoma"/>
      <w:sz w:val="22"/>
      <w:szCs w:val="22"/>
    </w:rPr>
  </w:style>
  <w:style w:type="character" w:styleId="Hyperlink">
    <w:name w:val="Hyperlink"/>
    <w:basedOn w:val="DefaultParagraphFont"/>
    <w:rsid w:val="00D746E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6E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6E4"/>
    <w:rPr>
      <w:rFonts w:ascii="Lucida Grande" w:eastAsia="Times New Roman" w:hAnsi="Lucida Grande" w:cs="Lucida Grande"/>
      <w:sz w:val="18"/>
      <w:szCs w:val="18"/>
    </w:rPr>
  </w:style>
  <w:style w:type="table" w:styleId="LightShading-Accent1">
    <w:name w:val="Light Shading Accent 1"/>
    <w:basedOn w:val="TableNormal"/>
    <w:uiPriority w:val="60"/>
    <w:rsid w:val="008729E3"/>
    <w:rPr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PageNumber">
    <w:name w:val="page number"/>
    <w:basedOn w:val="DefaultParagraphFont"/>
    <w:uiPriority w:val="99"/>
    <w:semiHidden/>
    <w:unhideWhenUsed/>
    <w:rsid w:val="008729E3"/>
  </w:style>
  <w:style w:type="character" w:styleId="FollowedHyperlink">
    <w:name w:val="FollowedHyperlink"/>
    <w:basedOn w:val="DefaultParagraphFont"/>
    <w:uiPriority w:val="99"/>
    <w:semiHidden/>
    <w:unhideWhenUsed/>
    <w:rsid w:val="00475AE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artlab@fitzcarraldo.it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991B2FD4F18D34AAB9CDA8AD163C7A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B24B3BE-87B9-9F4B-827A-5A8A930EF211}"/>
      </w:docPartPr>
      <w:docPartBody>
        <w:p w14:paraId="1DD083D8" w14:textId="23FFB169" w:rsidR="002635FB" w:rsidRDefault="002635FB" w:rsidP="002635FB">
          <w:pPr>
            <w:pStyle w:val="4991B2FD4F18D34AAB9CDA8AD163C7A0"/>
          </w:pPr>
          <w:r>
            <w:t>[Digitare il testo]</w:t>
          </w:r>
        </w:p>
      </w:docPartBody>
    </w:docPart>
    <w:docPart>
      <w:docPartPr>
        <w:name w:val="18C62DC13847784391B70B3D7648BA8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90F4C20-2B99-964F-BD7F-46795CEE215A}"/>
      </w:docPartPr>
      <w:docPartBody>
        <w:p w14:paraId="68AF2939" w14:textId="70D6D041" w:rsidR="002635FB" w:rsidRDefault="002635FB" w:rsidP="002635FB">
          <w:pPr>
            <w:pStyle w:val="18C62DC13847784391B70B3D7648BA8A"/>
          </w:pPr>
          <w:r>
            <w:t>[Digitare il testo]</w:t>
          </w:r>
        </w:p>
      </w:docPartBody>
    </w:docPart>
    <w:docPart>
      <w:docPartPr>
        <w:name w:val="F06748C2C3556745954E7600574D486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DE46028-A884-4349-AD8A-CAEB3A05F525}"/>
      </w:docPartPr>
      <w:docPartBody>
        <w:p w14:paraId="1F84DF4F" w14:textId="3CC0EF3B" w:rsidR="002635FB" w:rsidRDefault="002635FB" w:rsidP="002635FB">
          <w:pPr>
            <w:pStyle w:val="F06748C2C3556745954E7600574D4863"/>
          </w:pPr>
          <w:r>
            <w:t>[Digitare il testo]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Source Sans Pro">
    <w:altName w:val="Corbel"/>
    <w:charset w:val="00"/>
    <w:family w:val="auto"/>
    <w:pitch w:val="variable"/>
    <w:sig w:usb0="00000001" w:usb1="00000001" w:usb2="00000000" w:usb3="00000000" w:csb0="0000019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5FB"/>
    <w:rsid w:val="00146A74"/>
    <w:rsid w:val="001B22A9"/>
    <w:rsid w:val="002635FB"/>
    <w:rsid w:val="007464E9"/>
    <w:rsid w:val="00FA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991B2FD4F18D34AAB9CDA8AD163C7A0">
    <w:name w:val="4991B2FD4F18D34AAB9CDA8AD163C7A0"/>
    <w:rsid w:val="002635FB"/>
  </w:style>
  <w:style w:type="paragraph" w:customStyle="1" w:styleId="18C62DC13847784391B70B3D7648BA8A">
    <w:name w:val="18C62DC13847784391B70B3D7648BA8A"/>
    <w:rsid w:val="002635FB"/>
  </w:style>
  <w:style w:type="paragraph" w:customStyle="1" w:styleId="F06748C2C3556745954E7600574D4863">
    <w:name w:val="F06748C2C3556745954E7600574D4863"/>
    <w:rsid w:val="002635FB"/>
  </w:style>
  <w:style w:type="paragraph" w:customStyle="1" w:styleId="4352C3A0EB97E64AA9D043048433DA50">
    <w:name w:val="4352C3A0EB97E64AA9D043048433DA50"/>
    <w:rsid w:val="002635FB"/>
  </w:style>
  <w:style w:type="paragraph" w:customStyle="1" w:styleId="1A946CF8947809478AC24A51A9AF5C29">
    <w:name w:val="1A946CF8947809478AC24A51A9AF5C29"/>
    <w:rsid w:val="002635FB"/>
  </w:style>
  <w:style w:type="paragraph" w:customStyle="1" w:styleId="A25E4ABB42E20F489A298016736ECDA5">
    <w:name w:val="A25E4ABB42E20F489A298016736ECDA5"/>
    <w:rsid w:val="002635F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991B2FD4F18D34AAB9CDA8AD163C7A0">
    <w:name w:val="4991B2FD4F18D34AAB9CDA8AD163C7A0"/>
    <w:rsid w:val="002635FB"/>
  </w:style>
  <w:style w:type="paragraph" w:customStyle="1" w:styleId="18C62DC13847784391B70B3D7648BA8A">
    <w:name w:val="18C62DC13847784391B70B3D7648BA8A"/>
    <w:rsid w:val="002635FB"/>
  </w:style>
  <w:style w:type="paragraph" w:customStyle="1" w:styleId="F06748C2C3556745954E7600574D4863">
    <w:name w:val="F06748C2C3556745954E7600574D4863"/>
    <w:rsid w:val="002635FB"/>
  </w:style>
  <w:style w:type="paragraph" w:customStyle="1" w:styleId="4352C3A0EB97E64AA9D043048433DA50">
    <w:name w:val="4352C3A0EB97E64AA9D043048433DA50"/>
    <w:rsid w:val="002635FB"/>
  </w:style>
  <w:style w:type="paragraph" w:customStyle="1" w:styleId="1A946CF8947809478AC24A51A9AF5C29">
    <w:name w:val="1A946CF8947809478AC24A51A9AF5C29"/>
    <w:rsid w:val="002635FB"/>
  </w:style>
  <w:style w:type="paragraph" w:customStyle="1" w:styleId="A25E4ABB42E20F489A298016736ECDA5">
    <w:name w:val="A25E4ABB42E20F489A298016736ECDA5"/>
    <w:rsid w:val="002635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7AE2BD8-62EA-4332-9385-5AAC960D3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804</Words>
  <Characters>4586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5380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Elettra</dc:creator>
  <cp:lastModifiedBy>Machelli, Marina (Italy)</cp:lastModifiedBy>
  <cp:revision>2</cp:revision>
  <cp:lastPrinted>2016-10-18T11:04:00Z</cp:lastPrinted>
  <dcterms:created xsi:type="dcterms:W3CDTF">2017-04-10T09:35:00Z</dcterms:created>
  <dcterms:modified xsi:type="dcterms:W3CDTF">2017-04-10T09:35:00Z</dcterms:modified>
</cp:coreProperties>
</file>